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71C6" w14:textId="2927AAAC" w:rsidR="00C84198" w:rsidRDefault="00EE5D04" w:rsidP="00C84198">
      <w:pPr>
        <w:spacing w:line="360" w:lineRule="auto"/>
        <w:ind w:firstLine="0"/>
        <w:rPr>
          <w:b/>
          <w:bCs/>
          <w:sz w:val="32"/>
          <w:szCs w:val="32"/>
        </w:rPr>
      </w:pPr>
      <w:r>
        <w:rPr>
          <w:b/>
          <w:bCs/>
          <w:sz w:val="32"/>
          <w:szCs w:val="32"/>
        </w:rPr>
        <w:t>Una mirada a las po</w:t>
      </w:r>
      <w:r w:rsidR="00C84198" w:rsidRPr="00C84198">
        <w:rPr>
          <w:b/>
          <w:bCs/>
          <w:sz w:val="32"/>
          <w:szCs w:val="32"/>
        </w:rPr>
        <w:t xml:space="preserve">líticas públicas </w:t>
      </w:r>
      <w:r>
        <w:rPr>
          <w:b/>
          <w:bCs/>
          <w:sz w:val="32"/>
          <w:szCs w:val="32"/>
        </w:rPr>
        <w:t xml:space="preserve">de primera infancia y </w:t>
      </w:r>
      <w:r w:rsidR="00777ACE">
        <w:rPr>
          <w:b/>
          <w:bCs/>
          <w:sz w:val="32"/>
          <w:szCs w:val="32"/>
        </w:rPr>
        <w:t xml:space="preserve">su </w:t>
      </w:r>
      <w:r w:rsidR="005726F4">
        <w:rPr>
          <w:b/>
          <w:bCs/>
          <w:sz w:val="32"/>
          <w:szCs w:val="32"/>
        </w:rPr>
        <w:t>aplicación en</w:t>
      </w:r>
      <w:r>
        <w:rPr>
          <w:b/>
          <w:bCs/>
          <w:sz w:val="32"/>
          <w:szCs w:val="32"/>
        </w:rPr>
        <w:t xml:space="preserve"> </w:t>
      </w:r>
      <w:r w:rsidR="00DB054E">
        <w:rPr>
          <w:b/>
          <w:bCs/>
          <w:sz w:val="32"/>
          <w:szCs w:val="32"/>
        </w:rPr>
        <w:t>los Jardines de Integración Social</w:t>
      </w:r>
      <w:r w:rsidR="005726F4">
        <w:rPr>
          <w:b/>
          <w:bCs/>
          <w:sz w:val="32"/>
          <w:szCs w:val="32"/>
        </w:rPr>
        <w:t>.</w:t>
      </w:r>
    </w:p>
    <w:p w14:paraId="359709C9" w14:textId="77777777" w:rsidR="00A81CB2" w:rsidRPr="00A81CB2" w:rsidRDefault="00A81CB2" w:rsidP="001B7818">
      <w:pPr>
        <w:pStyle w:val="Textoindependiente"/>
        <w:ind w:firstLine="0"/>
        <w:rPr>
          <w:lang w:val="es-ES" w:eastAsia="ar-SA"/>
        </w:rPr>
      </w:pPr>
      <w:r w:rsidRPr="006B5B42">
        <w:rPr>
          <w:noProof/>
          <w:sz w:val="32"/>
          <w:szCs w:val="36"/>
          <w:lang w:val="en-US"/>
        </w:rPr>
        <mc:AlternateContent>
          <mc:Choice Requires="wps">
            <w:drawing>
              <wp:anchor distT="0" distB="0" distL="114300" distR="114300" simplePos="0" relativeHeight="251658240" behindDoc="0" locked="0" layoutInCell="1" allowOverlap="1" wp14:anchorId="5F196B10" wp14:editId="6D2D2A30">
                <wp:simplePos x="0" y="0"/>
                <wp:positionH relativeFrom="column">
                  <wp:posOffset>4446</wp:posOffset>
                </wp:positionH>
                <wp:positionV relativeFrom="paragraph">
                  <wp:posOffset>119380</wp:posOffset>
                </wp:positionV>
                <wp:extent cx="596265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962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1C368"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4pt" to="469.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" strokecolor="black [3213]" strokeweight="1.5pt"/>
            </w:pict>
          </mc:Fallback>
        </mc:AlternateContent>
      </w:r>
    </w:p>
    <w:p w14:paraId="094E9A13" w14:textId="074D42FE" w:rsidR="00320BEE" w:rsidRPr="00D57623" w:rsidRDefault="00796189" w:rsidP="00320BEE">
      <w:pPr>
        <w:spacing w:after="0"/>
        <w:ind w:firstLine="0"/>
        <w:jc w:val="center"/>
        <w:rPr>
          <w:rFonts w:cs="Times New Roman"/>
          <w:b/>
          <w:bCs/>
          <w:sz w:val="32"/>
          <w:szCs w:val="32"/>
          <w:lang w:val="en-US"/>
        </w:rPr>
      </w:pPr>
      <w:r w:rsidRPr="00796189">
        <w:rPr>
          <w:rFonts w:cs="Times New Roman"/>
          <w:b/>
          <w:bCs/>
          <w:sz w:val="32"/>
          <w:szCs w:val="32"/>
          <w:lang w:val="en"/>
        </w:rPr>
        <w:t>A look at early childhood public policies and their implementation in Social Integration Kindergartens</w:t>
      </w:r>
    </w:p>
    <w:p w14:paraId="399CE6C8" w14:textId="77777777" w:rsidR="00B83CC0" w:rsidRPr="00D57623" w:rsidRDefault="00B83CC0" w:rsidP="001B7818">
      <w:pPr>
        <w:spacing w:after="0"/>
        <w:ind w:firstLine="0"/>
        <w:jc w:val="center"/>
        <w:rPr>
          <w:rFonts w:cs="Times New Roman"/>
          <w:szCs w:val="20"/>
          <w:lang w:val="en-US"/>
        </w:rPr>
      </w:pPr>
    </w:p>
    <w:p w14:paraId="7DAE1E46" w14:textId="77777777" w:rsidR="00B83CC0" w:rsidRPr="00D57623" w:rsidRDefault="00B83CC0" w:rsidP="001B7818">
      <w:pPr>
        <w:spacing w:after="0"/>
        <w:ind w:firstLine="0"/>
        <w:jc w:val="center"/>
        <w:rPr>
          <w:rFonts w:cs="Times New Roman"/>
          <w:szCs w:val="20"/>
          <w:lang w:val="en-US"/>
        </w:rPr>
      </w:pPr>
    </w:p>
    <w:p w14:paraId="1B57E44B" w14:textId="227D9BBE" w:rsidR="00F12D87" w:rsidRDefault="00C752E2" w:rsidP="001B7818">
      <w:pPr>
        <w:spacing w:after="0"/>
        <w:ind w:firstLine="0"/>
        <w:jc w:val="center"/>
        <w:rPr>
          <w:rFonts w:cs="Times New Roman"/>
          <w:szCs w:val="20"/>
        </w:rPr>
      </w:pPr>
      <w:r>
        <w:rPr>
          <w:rFonts w:cs="Times New Roman"/>
          <w:szCs w:val="20"/>
        </w:rPr>
        <w:t>Ale</w:t>
      </w:r>
      <w:r w:rsidR="00C101F5">
        <w:rPr>
          <w:rFonts w:cs="Times New Roman"/>
          <w:szCs w:val="20"/>
        </w:rPr>
        <w:t>jandra Salinas</w:t>
      </w:r>
      <w:r w:rsidR="00F67AF3">
        <w:rPr>
          <w:rFonts w:cs="Times New Roman"/>
          <w:szCs w:val="20"/>
        </w:rPr>
        <w:t xml:space="preserve"> </w:t>
      </w:r>
      <w:proofErr w:type="spellStart"/>
      <w:r w:rsidR="00F67AF3">
        <w:rPr>
          <w:rFonts w:cs="Times New Roman"/>
          <w:szCs w:val="20"/>
        </w:rPr>
        <w:t>Sicua</w:t>
      </w:r>
      <w:proofErr w:type="spellEnd"/>
      <w:r w:rsidR="00B641BE" w:rsidRPr="008A4B35">
        <w:rPr>
          <w:rStyle w:val="Refdenotaalpie"/>
          <w:rFonts w:cs="Times New Roman"/>
          <w:szCs w:val="20"/>
        </w:rPr>
        <w:footnoteReference w:id="1"/>
      </w:r>
    </w:p>
    <w:p w14:paraId="56E031AC" w14:textId="07911D30" w:rsidR="005726F4" w:rsidRPr="005726F4" w:rsidRDefault="005726F4" w:rsidP="005726F4">
      <w:pPr>
        <w:rPr>
          <w:b/>
          <w:bCs/>
          <w:sz w:val="16"/>
          <w:szCs w:val="16"/>
        </w:rPr>
      </w:pPr>
      <w:r>
        <w:rPr>
          <w:b/>
          <w:bCs/>
          <w:sz w:val="16"/>
          <w:szCs w:val="16"/>
        </w:rPr>
        <w:t xml:space="preserve">                                                                                    </w:t>
      </w:r>
      <w:r w:rsidRPr="005726F4">
        <w:rPr>
          <w:b/>
          <w:bCs/>
          <w:sz w:val="16"/>
          <w:szCs w:val="16"/>
        </w:rPr>
        <w:t>ORCID: 0009-0003-4717-7612</w:t>
      </w:r>
    </w:p>
    <w:p w14:paraId="042B5A6F" w14:textId="77777777" w:rsidR="005726F4" w:rsidRPr="00C752E2" w:rsidRDefault="005726F4" w:rsidP="001B7818">
      <w:pPr>
        <w:spacing w:after="0"/>
        <w:ind w:firstLine="0"/>
        <w:jc w:val="center"/>
        <w:rPr>
          <w:rFonts w:cs="Times New Roman"/>
          <w:szCs w:val="20"/>
          <w:vertAlign w:val="superscript"/>
        </w:rPr>
      </w:pPr>
    </w:p>
    <w:p w14:paraId="15DDDA14" w14:textId="77777777" w:rsidR="00EB53FD" w:rsidRPr="008A4B35" w:rsidRDefault="00EB53FD" w:rsidP="001B7818">
      <w:pPr>
        <w:spacing w:before="30" w:after="30"/>
        <w:ind w:firstLine="0"/>
        <w:jc w:val="right"/>
        <w:rPr>
          <w:rFonts w:cs="Times New Roman"/>
          <w:szCs w:val="20"/>
        </w:rPr>
      </w:pPr>
    </w:p>
    <w:p w14:paraId="613DDCA3" w14:textId="77777777" w:rsidR="0061254F" w:rsidRPr="006B5B42" w:rsidRDefault="0061254F" w:rsidP="001B7818">
      <w:pPr>
        <w:spacing w:before="30" w:after="30"/>
        <w:ind w:firstLine="0"/>
        <w:jc w:val="center"/>
        <w:rPr>
          <w:rFonts w:cs="Times New Roman"/>
          <w:sz w:val="22"/>
          <w:szCs w:val="24"/>
        </w:rPr>
      </w:pPr>
      <w:r w:rsidRPr="006B5B42">
        <w:rPr>
          <w:rFonts w:cs="Times New Roman"/>
          <w:sz w:val="22"/>
          <w:szCs w:val="24"/>
        </w:rPr>
        <w:t>_______________________________________________________________________</w:t>
      </w:r>
      <w:r w:rsidR="00172FE8">
        <w:rPr>
          <w:rFonts w:cs="Times New Roman"/>
          <w:sz w:val="22"/>
          <w:szCs w:val="24"/>
        </w:rPr>
        <w:t>______________</w:t>
      </w:r>
    </w:p>
    <w:p w14:paraId="1D464065" w14:textId="77777777" w:rsidR="00F12D87" w:rsidRPr="006B5B42" w:rsidRDefault="00F12D87" w:rsidP="001B7818">
      <w:pPr>
        <w:pStyle w:val="Ttulo1"/>
        <w:ind w:firstLine="0"/>
        <w:jc w:val="left"/>
        <w:rPr>
          <w:szCs w:val="22"/>
        </w:rPr>
      </w:pPr>
      <w:r w:rsidRPr="006B5B42">
        <w:rPr>
          <w:szCs w:val="22"/>
        </w:rPr>
        <w:t>R</w:t>
      </w:r>
      <w:r w:rsidR="00A949FE" w:rsidRPr="006B5B42">
        <w:rPr>
          <w:szCs w:val="22"/>
        </w:rPr>
        <w:t>esumen</w:t>
      </w:r>
    </w:p>
    <w:p w14:paraId="7C7D3EE2" w14:textId="2D13B2A8" w:rsidR="007C16D2" w:rsidRDefault="00C101F5" w:rsidP="00D57623">
      <w:pPr>
        <w:pStyle w:val="Prrafodelista"/>
        <w:numPr>
          <w:ilvl w:val="0"/>
          <w:numId w:val="35"/>
        </w:numPr>
        <w:tabs>
          <w:tab w:val="left" w:pos="142"/>
        </w:tabs>
        <w:ind w:left="284" w:hanging="142"/>
      </w:pPr>
      <w:r w:rsidRPr="00B23B5E">
        <w:t xml:space="preserve">El presente artículo surge de la </w:t>
      </w:r>
      <w:r w:rsidR="00EE5D04">
        <w:t xml:space="preserve">investigación doctoral </w:t>
      </w:r>
      <w:r w:rsidR="00777ACE" w:rsidRPr="00C303CA">
        <w:t>Modelo de Articulación entre Políticas Públicas Educativas y Prácticas Pedagógicas en Educación Inicial.</w:t>
      </w:r>
      <w:r w:rsidR="00777ACE" w:rsidRPr="00B23B5E">
        <w:t xml:space="preserve"> </w:t>
      </w:r>
      <w:r w:rsidR="00777ACE">
        <w:t>L</w:t>
      </w:r>
      <w:r w:rsidR="00777ACE" w:rsidRPr="00B23B5E">
        <w:t>as prácticas pedagógicas en la primera infancia, particularmente en los jardines infantiles de la Secretaría Distrital de Integración Social (SDIS)</w:t>
      </w:r>
      <w:r w:rsidR="007C16D2">
        <w:t xml:space="preserve"> se alinean a las políticas públicas de </w:t>
      </w:r>
      <w:r w:rsidR="00B0242B">
        <w:t>educación</w:t>
      </w:r>
      <w:r w:rsidR="007C16D2">
        <w:t xml:space="preserve"> inicial que tienen su base epistemológica en los acuerdos de orden internacional establecidos por la OCD, UNESCO, en donde se delimitan las necesidades de la población infantil, los lineamientos curriculares, se define qué es educación inicial y cuáles son los objetivos que se persiguen a mediano y largo plazo.</w:t>
      </w:r>
    </w:p>
    <w:p w14:paraId="4067EC67" w14:textId="08B88EC7" w:rsidR="007C16D2" w:rsidRDefault="007C16D2" w:rsidP="00D57623">
      <w:pPr>
        <w:pStyle w:val="Prrafodelista"/>
        <w:numPr>
          <w:ilvl w:val="0"/>
          <w:numId w:val="35"/>
        </w:numPr>
        <w:ind w:left="284" w:hanging="142"/>
      </w:pPr>
      <w:r>
        <w:t xml:space="preserve">A partir de este planteamiento se ha hecho una revisión del estado del arte entre políticas púbicas de educación inicial y su aplicación en los jardines infantiles de la Secretaría Distrital de </w:t>
      </w:r>
      <w:r w:rsidR="00B0242B">
        <w:t>Integración</w:t>
      </w:r>
      <w:r>
        <w:t xml:space="preserve"> Social SDIS, una entidad oficial que depende de la Alcaldía de Bogotá y que promueve los derechos de los niños más vulnerables en todas las localidades de la ciudad.</w:t>
      </w:r>
    </w:p>
    <w:p w14:paraId="64AABC37" w14:textId="54999EFA" w:rsidR="00B0242B" w:rsidRDefault="007C16D2" w:rsidP="00E05FCB">
      <w:pPr>
        <w:ind w:firstLine="708"/>
      </w:pPr>
      <w:r>
        <w:t>Entre las conclusiones de la revisión documental que se hizo en diferentes bases</w:t>
      </w:r>
      <w:r w:rsidR="00B0242B">
        <w:t xml:space="preserve"> datos, entre 2019 y 2025, clasificando las fuentes secundarias entre internacionales, nacionales y locales; a partir de las categorías: educación inicial, Primera infancia, Políticas públicas de primera infancia y bases legales; Lineamientos curriculares de la </w:t>
      </w:r>
      <w:proofErr w:type="gramStart"/>
      <w:r w:rsidR="00B0242B">
        <w:t>Secretaria</w:t>
      </w:r>
      <w:proofErr w:type="gramEnd"/>
      <w:r w:rsidR="00B0242B">
        <w:t xml:space="preserve"> Distrital de Integración Social SDIS de Bogotá.</w:t>
      </w:r>
    </w:p>
    <w:p w14:paraId="30B2137A" w14:textId="771969CE" w:rsidR="00B0242B" w:rsidRDefault="00B0242B" w:rsidP="00E05FCB">
      <w:pPr>
        <w:ind w:firstLine="708"/>
      </w:pPr>
      <w:r>
        <w:t>Como conclusiones se plantea que las políticas públicas se alinean a los intereses nacionales e internacionales de considerar la primera infancia como la etapa vital del ser humano en donde debe recibir todas las herramientas, cognitivas, socioemocionales y comunicativas,  para iniciar su educación  formal; los jardines de SDIS aun tienen falencias en la implementación de la política pública por temas de asignación de presupuestos, apoyos a las profesionales en educación para que pongan en primer lugar los aprendizajes de los niños y no las tareas administrativas y burocráticas que tienen mensualmente para recibir su pago, así como la adquisición de recursos tecnológicos, la disminución de la brecha en los apoyos en educación artística, iniciación musical, danzas, inglés y otros elementos adicionales que reciben los niños de jardines infantiles y que ponen en desventaja a los niños de los jardines estatales; a pesar de funcionar bajo las directrices de una política pública que aplica a todo el territorio nacional,</w:t>
      </w:r>
    </w:p>
    <w:p w14:paraId="16468B5A" w14:textId="4244FFD6" w:rsidR="00B0242B" w:rsidRDefault="00B0242B" w:rsidP="00B0242B">
      <w:pPr>
        <w:ind w:firstLine="0"/>
      </w:pPr>
      <w:r>
        <w:t>Por tanto, la calidad de la educación para los niños no está en la política pública, sino en la ejecución de esa base legal en términos reales de presupuesto, herramientas pedagógicas, didácticas y apoyos de otras profesiones para mejorar la calidad de la educación inicial.</w:t>
      </w:r>
    </w:p>
    <w:p w14:paraId="475C5708" w14:textId="0503797B" w:rsidR="007C16D2" w:rsidRDefault="007C16D2" w:rsidP="00EE5D04">
      <w:pPr>
        <w:ind w:firstLine="0"/>
      </w:pPr>
    </w:p>
    <w:p w14:paraId="5CDC09F5" w14:textId="2FBE9C2F" w:rsidR="007D4D56" w:rsidRDefault="00F12D87" w:rsidP="001B7818">
      <w:pPr>
        <w:ind w:firstLine="0"/>
        <w:jc w:val="left"/>
        <w:rPr>
          <w:rFonts w:cs="Times New Roman"/>
          <w:b/>
        </w:rPr>
      </w:pPr>
      <w:r w:rsidRPr="00471783">
        <w:rPr>
          <w:rFonts w:cs="Times New Roman"/>
          <w:b/>
        </w:rPr>
        <w:lastRenderedPageBreak/>
        <w:t>Palabras clave</w:t>
      </w:r>
      <w:r w:rsidR="006A06EA" w:rsidRPr="00471783">
        <w:rPr>
          <w:rFonts w:cs="Times New Roman"/>
          <w:b/>
        </w:rPr>
        <w:t>:</w:t>
      </w:r>
      <w:r w:rsidR="006A06EA" w:rsidRPr="00264012">
        <w:rPr>
          <w:rFonts w:cs="Times New Roman"/>
          <w:b/>
        </w:rPr>
        <w:t xml:space="preserve"> </w:t>
      </w:r>
    </w:p>
    <w:p w14:paraId="3304E927" w14:textId="71E4DF64" w:rsidR="007D4D56" w:rsidRDefault="00A66AAB" w:rsidP="001B7818">
      <w:pPr>
        <w:ind w:firstLine="0"/>
      </w:pPr>
      <w:r>
        <w:t>P</w:t>
      </w:r>
      <w:r w:rsidR="00FE33B1">
        <w:t>olíticas públicas, educación inicial, Secretaría Distrital de Educación inicial, Lineamientos curriculares</w:t>
      </w:r>
    </w:p>
    <w:p w14:paraId="5118D17A" w14:textId="77777777" w:rsidR="00172FE8" w:rsidRPr="00D57623" w:rsidRDefault="00172FE8" w:rsidP="001B7818">
      <w:pPr>
        <w:ind w:firstLine="0"/>
        <w:jc w:val="left"/>
        <w:rPr>
          <w:rFonts w:cs="Times New Roman"/>
          <w:bCs/>
          <w:lang w:val="en-US"/>
        </w:rPr>
      </w:pPr>
      <w:r w:rsidRPr="00D57623">
        <w:rPr>
          <w:rFonts w:cs="Times New Roman"/>
          <w:bCs/>
          <w:lang w:val="en-US"/>
        </w:rPr>
        <w:t>______________________________________________________________________________________________</w:t>
      </w:r>
    </w:p>
    <w:p w14:paraId="4029165A" w14:textId="30FB50FD" w:rsidR="00F12D87" w:rsidRPr="00D57623" w:rsidRDefault="00577DBB" w:rsidP="001B7818">
      <w:pPr>
        <w:pStyle w:val="Ttulo1"/>
        <w:ind w:firstLine="0"/>
        <w:jc w:val="left"/>
        <w:rPr>
          <w:szCs w:val="22"/>
          <w:lang w:val="en-US"/>
        </w:rPr>
      </w:pPr>
      <w:r w:rsidRPr="00D57623">
        <w:rPr>
          <w:szCs w:val="22"/>
          <w:lang w:val="en-US"/>
        </w:rPr>
        <w:t>Abstract</w:t>
      </w:r>
    </w:p>
    <w:p w14:paraId="31F8D5AC" w14:textId="77777777" w:rsidR="00FE33B1" w:rsidRPr="00D57623" w:rsidRDefault="00FE33B1" w:rsidP="00FE33B1">
      <w:pPr>
        <w:pStyle w:val="Textoindependiente"/>
        <w:rPr>
          <w:lang w:val="en-US" w:eastAsia="ar-SA"/>
        </w:rPr>
      </w:pPr>
      <w:r w:rsidRPr="00D57623">
        <w:rPr>
          <w:lang w:val="en-US" w:eastAsia="ar-SA"/>
        </w:rPr>
        <w:t>This article arises from the doctoral research project "Model of Articulation between Public Educational Policies and Pedagogical Practices in Early Childhood Education." Pedagogical practices in early childhood, particularly in the kindergartens of the District Secretariat for Social Integration (SDIS), are aligned with public policies for early childhood education, which have their epistemological basis in international agreements established by the OCD and UNESCO. These agreements define the needs of the child population, curricular guidelines, definition of early childhood education, and the medium- and long-term objectives pursued.</w:t>
      </w:r>
    </w:p>
    <w:p w14:paraId="3229E6F3" w14:textId="77777777" w:rsidR="00FE33B1" w:rsidRPr="00D57623" w:rsidRDefault="00FE33B1" w:rsidP="00FE33B1">
      <w:pPr>
        <w:pStyle w:val="Textoindependiente"/>
        <w:rPr>
          <w:lang w:val="en-US" w:eastAsia="ar-SA"/>
        </w:rPr>
      </w:pPr>
      <w:r w:rsidRPr="00D57623">
        <w:rPr>
          <w:lang w:val="en-US" w:eastAsia="ar-SA"/>
        </w:rPr>
        <w:t>Based on this approach, a review was conducted of the state of the art between public policies for early childhood education and their application in the kindergartens of the District Secretariat for Social Integration (SDIS), an official entity under the authority of the Mayor's Office of Bogotá that promotes the rights of the most vulnerable children in all the city's districts. Among the conclusions of the documentary review conducted in different databases between 2019 and 2025, classifying secondary sources as international, national, and local, based on the categories: early childhood education, early childhood, early childhood public policies and legal bases; and curriculum guidelines of the District Secretariat for Social Integration (SDIS) of Bogotá.</w:t>
      </w:r>
    </w:p>
    <w:p w14:paraId="0C8DCC5A" w14:textId="77777777" w:rsidR="00FE33B1" w:rsidRPr="00D57623" w:rsidRDefault="00FE33B1" w:rsidP="00FE33B1">
      <w:pPr>
        <w:pStyle w:val="Textoindependiente"/>
        <w:rPr>
          <w:lang w:val="en-US" w:eastAsia="ar-SA"/>
        </w:rPr>
      </w:pPr>
      <w:r w:rsidRPr="00D57623">
        <w:rPr>
          <w:lang w:val="en-US" w:eastAsia="ar-SA"/>
        </w:rPr>
        <w:t>The conclusions are that public policies are aligned with national and international interests in considering early childhood as the vital stage of human life in which children should receive all the cognitive, socioemotional, and communicative tools to begin their formal education. SDIS kindergartens still have shortcomings in the implementation of public policy due to budget allocation issues, support for education professionals so they prioritize children's learning over the administrative and bureaucratic tasks they face each month to receive their pay, as well as the acquisition of technological resources, and the narrowing of the gap in support for arts education, musical initiation, dance, English, and other additional elements that children in kindergartens receive, which puts children in state kindergartens at a disadvantage. Despite operating under the guidelines of a public policy that applies nationwide,</w:t>
      </w:r>
    </w:p>
    <w:p w14:paraId="526118B9" w14:textId="36E54487" w:rsidR="00FE33B1" w:rsidRPr="00D57623" w:rsidRDefault="00FE33B1" w:rsidP="00FE33B1">
      <w:pPr>
        <w:pStyle w:val="Textoindependiente"/>
        <w:rPr>
          <w:lang w:val="en-US" w:eastAsia="ar-SA"/>
        </w:rPr>
      </w:pPr>
      <w:r w:rsidRPr="00D57623">
        <w:rPr>
          <w:lang w:val="en-US" w:eastAsia="ar-SA"/>
        </w:rPr>
        <w:t>Therefore, the quality of education for children is not determined by public policy, but by the execution of that legal basis in terms of budget, pedagogical and didactic tools, and support from other professions to improve the quality of early childhood education.</w:t>
      </w:r>
    </w:p>
    <w:p w14:paraId="28459132" w14:textId="2862E7AF" w:rsidR="00FE33B1" w:rsidRPr="00D57623" w:rsidRDefault="00FE33B1" w:rsidP="00FE33B1">
      <w:pPr>
        <w:pStyle w:val="Textoindependiente"/>
        <w:ind w:firstLine="0"/>
        <w:rPr>
          <w:b/>
          <w:bCs/>
          <w:lang w:val="en-US" w:eastAsia="ar-SA"/>
        </w:rPr>
      </w:pPr>
      <w:r w:rsidRPr="00D57623">
        <w:rPr>
          <w:b/>
          <w:bCs/>
          <w:lang w:val="en-US" w:eastAsia="ar-SA"/>
        </w:rPr>
        <w:t>Keywords:</w:t>
      </w:r>
    </w:p>
    <w:p w14:paraId="29AC8EEB" w14:textId="0D52459F" w:rsidR="00FE33B1" w:rsidRPr="00D57623" w:rsidRDefault="00FE33B1" w:rsidP="00FE33B1">
      <w:pPr>
        <w:pStyle w:val="Textoindependiente"/>
        <w:ind w:firstLine="0"/>
        <w:rPr>
          <w:lang w:val="en-US" w:eastAsia="ar-SA"/>
        </w:rPr>
      </w:pPr>
      <w:r w:rsidRPr="00D57623">
        <w:rPr>
          <w:lang w:val="en-US" w:eastAsia="ar-SA"/>
        </w:rPr>
        <w:t>Public policies, early childhood education, District Secretariat of Early Childhood Education, Curriculum guidelines</w:t>
      </w:r>
    </w:p>
    <w:p w14:paraId="523BA2DE" w14:textId="15D7FA35" w:rsidR="00D0432B" w:rsidRPr="0044253D" w:rsidRDefault="00172FE8" w:rsidP="001B7818">
      <w:pPr>
        <w:pStyle w:val="Prrafodelista"/>
        <w:autoSpaceDE w:val="0"/>
        <w:autoSpaceDN w:val="0"/>
        <w:adjustRightInd w:val="0"/>
        <w:spacing w:after="160"/>
        <w:ind w:left="0" w:firstLine="0"/>
        <w:jc w:val="left"/>
        <w:rPr>
          <w:rFonts w:cs="Times New Roman"/>
          <w:b/>
        </w:rPr>
      </w:pPr>
      <w:r>
        <w:rPr>
          <w:rFonts w:cs="Times New Roman"/>
          <w:b/>
        </w:rPr>
        <w:t>____________________________________________________________________________________________</w:t>
      </w:r>
    </w:p>
    <w:p w14:paraId="54E408AC" w14:textId="77777777" w:rsidR="00172FE8" w:rsidRDefault="00172FE8" w:rsidP="001B7818">
      <w:pPr>
        <w:ind w:firstLine="0"/>
        <w:rPr>
          <w:rFonts w:cs="Times New Roman"/>
        </w:rPr>
        <w:sectPr w:rsidR="00172FE8" w:rsidSect="00292A10">
          <w:headerReference w:type="even" r:id="rId8"/>
          <w:headerReference w:type="default" r:id="rId9"/>
          <w:footerReference w:type="default" r:id="rId10"/>
          <w:headerReference w:type="first" r:id="rId11"/>
          <w:pgSz w:w="12240" w:h="15840"/>
          <w:pgMar w:top="1418" w:right="1418" w:bottom="1418" w:left="1418" w:header="709" w:footer="709" w:gutter="0"/>
          <w:cols w:space="708"/>
          <w:titlePg/>
          <w:docGrid w:linePitch="360"/>
        </w:sectPr>
      </w:pPr>
    </w:p>
    <w:p w14:paraId="4B2D8926" w14:textId="7D825A1A" w:rsidR="002F2AFE" w:rsidRDefault="002F2AFE" w:rsidP="001B7818">
      <w:pPr>
        <w:spacing w:after="160"/>
        <w:ind w:firstLine="0"/>
        <w:rPr>
          <w:rFonts w:cs="Times New Roman"/>
          <w:b/>
        </w:rPr>
      </w:pPr>
      <w:r w:rsidRPr="002F2AFE">
        <w:rPr>
          <w:rFonts w:cs="Times New Roman"/>
          <w:b/>
        </w:rPr>
        <w:t>Introducción</w:t>
      </w:r>
    </w:p>
    <w:p w14:paraId="2EB1EE9C" w14:textId="77777777" w:rsidR="00304F84" w:rsidRDefault="00304F84" w:rsidP="00304F84">
      <w:pPr>
        <w:ind w:firstLine="0"/>
      </w:pPr>
      <w:r>
        <w:t>Las políticas públicas de primera infancia hacen énfasis en la importancia que tiene la primera etapa de vida en el desarrollo infantil de los niños, siendo crucial la motivación, exploración del medio en el cual van creciendo, lo que hace los jardines infantiles un espacio propicio para continuar con los primeros aprendizajes del hogar.</w:t>
      </w:r>
    </w:p>
    <w:p w14:paraId="7B1B9948" w14:textId="77777777" w:rsidR="00304F84" w:rsidRDefault="00304F84" w:rsidP="00304F84">
      <w:pPr>
        <w:ind w:firstLine="0"/>
      </w:pPr>
      <w:r>
        <w:t>Si bien es cierto, cada plan de gobierno se ha propuesto lineamientos legales que vayan de la mano con los avances en el ámbito educativo internacional, la realidad de los espacios en donde permanecen los niños (jardines, guarderías, educación inicial) aun presentan falencias para poner en marcha dichas políticas y se sigue observando que lo administrativo se superpone a lo pedagógico.</w:t>
      </w:r>
    </w:p>
    <w:p w14:paraId="093FBCCE" w14:textId="7806813B" w:rsidR="00796189" w:rsidRDefault="00796189" w:rsidP="00304F84">
      <w:pPr>
        <w:ind w:firstLine="0"/>
      </w:pPr>
      <w:r>
        <w:t xml:space="preserve">El presente ejercicio comienza con la presentación del trabajo, a partir de  una revisión documental desde 2019 </w:t>
      </w:r>
      <w:r>
        <w:t>a 2025 sobre las políticas públicas de educación inicial y su relación con la implementación en los Jardines de la Secretaría de Integración social de Bogotá.</w:t>
      </w:r>
    </w:p>
    <w:p w14:paraId="44BB771A" w14:textId="53375F71" w:rsidR="00796189" w:rsidRDefault="00796189" w:rsidP="00304F84">
      <w:pPr>
        <w:ind w:firstLine="0"/>
      </w:pPr>
      <w:r>
        <w:t>En segundo lugar, se presentan los planteamientos teóricos de educación inicial, políticas públicas de primera infancia y las bases legales de esta política pública.</w:t>
      </w:r>
    </w:p>
    <w:p w14:paraId="7AC01647" w14:textId="678C1CD5" w:rsidR="00796189" w:rsidRDefault="00796189" w:rsidP="00304F84">
      <w:pPr>
        <w:ind w:firstLine="0"/>
      </w:pPr>
      <w:r>
        <w:t>Se cierra el ejercicio con el análisis de resultados y las conclusiones que arroja la revisión realizada, a partir de las fuentes consultadas.</w:t>
      </w:r>
    </w:p>
    <w:p w14:paraId="589B7F3B" w14:textId="1BDD8372" w:rsidR="00433AE0" w:rsidRDefault="00433AE0" w:rsidP="00433AE0">
      <w:pPr>
        <w:ind w:firstLine="0"/>
      </w:pPr>
    </w:p>
    <w:p w14:paraId="0C782FC8" w14:textId="6AE28DFE" w:rsidR="0064735E" w:rsidRPr="00504F4D" w:rsidRDefault="0064735E" w:rsidP="00433AE0">
      <w:pPr>
        <w:ind w:firstLine="0"/>
        <w:rPr>
          <w:b/>
          <w:bCs/>
        </w:rPr>
      </w:pPr>
      <w:r w:rsidRPr="00504F4D">
        <w:rPr>
          <w:b/>
          <w:bCs/>
        </w:rPr>
        <w:t xml:space="preserve">Tipo de investigación </w:t>
      </w:r>
    </w:p>
    <w:p w14:paraId="20D11E68" w14:textId="5418C4D8" w:rsidR="0064735E" w:rsidRDefault="0064735E" w:rsidP="00433AE0">
      <w:pPr>
        <w:ind w:firstLine="0"/>
      </w:pPr>
      <w:r>
        <w:t xml:space="preserve">Link </w:t>
      </w:r>
      <w:hyperlink r:id="rId12" w:history="1">
        <w:r w:rsidRPr="003A1931">
          <w:rPr>
            <w:rStyle w:val="Hipervnculo"/>
          </w:rPr>
          <w:t>https://bonga.unisimon.edu.co/items/cbb661ef-30e3-4263-b7b2-810e88237f5f</w:t>
        </w:r>
      </w:hyperlink>
    </w:p>
    <w:p w14:paraId="3CD2D9F3" w14:textId="253AD4AB" w:rsidR="0064735E" w:rsidRDefault="0064735E" w:rsidP="00433AE0">
      <w:pPr>
        <w:ind w:firstLine="0"/>
      </w:pPr>
      <w:r>
        <w:t xml:space="preserve">Según Reyes-Reyes (2020), la investigación documental o bibliográfica </w:t>
      </w:r>
      <w:proofErr w:type="gramStart"/>
      <w:r>
        <w:t>se enmarca dentro del</w:t>
      </w:r>
      <w:proofErr w:type="gramEnd"/>
      <w:r>
        <w:t xml:space="preserve"> enfoque de la investigación cualitativa, la cual consiste en hacer una </w:t>
      </w:r>
      <w:r>
        <w:lastRenderedPageBreak/>
        <w:t xml:space="preserve">revisión, clasificación y análisis de fuentes secundarias, en la mayoría de los casos, con el fin de recoger datos existentes relacionados con el tema de estudio analizarlos a la luz de una problemática específica y generar elementos comunes a </w:t>
      </w:r>
      <w:proofErr w:type="gramStart"/>
      <w:r>
        <w:t>todas la fuentes</w:t>
      </w:r>
      <w:proofErr w:type="gramEnd"/>
      <w:r>
        <w:t>, para posteriores investigaciones sobre el mismo problema.</w:t>
      </w:r>
    </w:p>
    <w:p w14:paraId="7161C683" w14:textId="457C32D7" w:rsidR="0064735E" w:rsidRDefault="0064735E" w:rsidP="00433AE0">
      <w:pPr>
        <w:ind w:firstLine="0"/>
      </w:pPr>
      <w:r w:rsidRPr="00504F4D">
        <w:t xml:space="preserve">“proporcionando una visión panorámica y sistemática de una determinada cuestión elaborada en múltiples fuentes </w:t>
      </w:r>
      <w:r w:rsidR="0059485E" w:rsidRPr="00504F4D">
        <w:t>dispersas”</w:t>
      </w:r>
      <w:r w:rsidRPr="00504F4D">
        <w:t xml:space="preserve"> (Barraza, 2018).</w:t>
      </w:r>
    </w:p>
    <w:p w14:paraId="57D7F36C" w14:textId="77777777" w:rsidR="00504F4D" w:rsidRDefault="00504F4D" w:rsidP="00433AE0">
      <w:pPr>
        <w:ind w:firstLine="0"/>
      </w:pPr>
    </w:p>
    <w:p w14:paraId="77A1BDAD" w14:textId="26C319E5" w:rsidR="00504F4D" w:rsidRPr="00504F4D" w:rsidRDefault="00504F4D" w:rsidP="00433AE0">
      <w:pPr>
        <w:ind w:firstLine="0"/>
        <w:rPr>
          <w:b/>
          <w:bCs/>
        </w:rPr>
      </w:pPr>
      <w:r w:rsidRPr="00504F4D">
        <w:rPr>
          <w:b/>
          <w:bCs/>
        </w:rPr>
        <w:t>Técnica de recolección de información:</w:t>
      </w:r>
    </w:p>
    <w:p w14:paraId="564865B0" w14:textId="77777777" w:rsidR="00504F4D" w:rsidRDefault="00504F4D" w:rsidP="00433AE0">
      <w:pPr>
        <w:ind w:firstLine="0"/>
      </w:pPr>
      <w:r>
        <w:t xml:space="preserve">La búsqueda de fuentes secundarios tuvo los siguientes criterios de selección: </w:t>
      </w:r>
    </w:p>
    <w:p w14:paraId="744E2504" w14:textId="0DAA2C8C" w:rsidR="00504F4D" w:rsidRDefault="00504F4D" w:rsidP="00433AE0">
      <w:pPr>
        <w:ind w:firstLine="0"/>
      </w:pPr>
      <w:r>
        <w:t>Fuentes de tesis de maestrías, doctorados artículos científicos, entrevistas, congresos y eventos educativos nacionales y/o internacionales entre 2018 y 2025.</w:t>
      </w:r>
    </w:p>
    <w:p w14:paraId="29985C04" w14:textId="21740093" w:rsidR="00504F4D" w:rsidRDefault="00504F4D" w:rsidP="00433AE0">
      <w:pPr>
        <w:ind w:firstLine="0"/>
      </w:pPr>
      <w:r>
        <w:t>Búsqueda de fuentes en bases de datos como: Dialnet, Scopus, Google Schollar, Redylac.</w:t>
      </w:r>
    </w:p>
    <w:p w14:paraId="0A08728C" w14:textId="433AF31D" w:rsidR="00504F4D" w:rsidRDefault="00504F4D" w:rsidP="00433AE0">
      <w:pPr>
        <w:ind w:firstLine="0"/>
      </w:pPr>
      <w:r>
        <w:t>Clasificación de fuentes en tres categorías:</w:t>
      </w:r>
    </w:p>
    <w:p w14:paraId="7F798CC5" w14:textId="68421988" w:rsidR="007B195B" w:rsidRDefault="007B195B" w:rsidP="007B195B">
      <w:pPr>
        <w:ind w:firstLine="0"/>
      </w:pPr>
      <w:r>
        <w:t>Primera infancia</w:t>
      </w:r>
      <w:r w:rsidR="00601261">
        <w:t xml:space="preserve"> y Educación inicial</w:t>
      </w:r>
    </w:p>
    <w:p w14:paraId="1B6A530C" w14:textId="6C83F274" w:rsidR="00504F4D" w:rsidRDefault="00504F4D" w:rsidP="00433AE0">
      <w:pPr>
        <w:ind w:firstLine="0"/>
      </w:pPr>
      <w:r>
        <w:t>Políticas públicas de primera infancia</w:t>
      </w:r>
      <w:r w:rsidR="007B195B">
        <w:t xml:space="preserve"> y bases legales</w:t>
      </w:r>
    </w:p>
    <w:p w14:paraId="43CF5967" w14:textId="3EE5E6D3" w:rsidR="00504F4D" w:rsidRDefault="00504F4D" w:rsidP="00433AE0">
      <w:pPr>
        <w:ind w:firstLine="0"/>
      </w:pPr>
      <w:r>
        <w:t>Lineamientos curriculares de la Secretaria Distrital de Integración Social SDIS de Bogotá.</w:t>
      </w:r>
    </w:p>
    <w:p w14:paraId="52FC1857" w14:textId="36DE85A7" w:rsidR="0064735E" w:rsidRDefault="00A934EE" w:rsidP="00A934EE">
      <w:pPr>
        <w:pStyle w:val="Ttulo2"/>
        <w:ind w:firstLine="0"/>
      </w:pPr>
      <w:r>
        <w:t>Revisión documental</w:t>
      </w:r>
    </w:p>
    <w:p w14:paraId="2C3E9680" w14:textId="6C230555" w:rsidR="0064735E" w:rsidRDefault="0064735E" w:rsidP="0064735E">
      <w:pPr>
        <w:ind w:firstLine="0"/>
      </w:pPr>
      <w:r>
        <w:t>En este apartado se revisa</w:t>
      </w:r>
      <w:r w:rsidR="00B22736">
        <w:t xml:space="preserve"> el estado del arte a</w:t>
      </w:r>
      <w:r>
        <w:t xml:space="preserve"> nivel internacional, nacional y local que se han planteado en los últimos años, en torno a las políticas públicas de educación inicial, las prácticas pedagógicas para el ciclo uno de educación inicial, y l</w:t>
      </w:r>
      <w:r w:rsidR="00B22736">
        <w:t>as bases legales que definen el marco curricular de educación inicial en Colombia:</w:t>
      </w:r>
    </w:p>
    <w:p w14:paraId="78207E9E" w14:textId="4BDF4750" w:rsidR="0064735E" w:rsidRPr="00FF2A5E" w:rsidRDefault="0064735E" w:rsidP="00FF2A5E">
      <w:pPr>
        <w:pStyle w:val="Ttulo3"/>
        <w:ind w:firstLine="0"/>
        <w:rPr>
          <w:color w:val="auto"/>
        </w:rPr>
      </w:pPr>
      <w:bookmarkStart w:id="3" w:name="_Toc210666330"/>
      <w:r>
        <w:t xml:space="preserve"> </w:t>
      </w:r>
      <w:r w:rsidRPr="00FF2A5E">
        <w:rPr>
          <w:color w:val="auto"/>
        </w:rPr>
        <w:t>Internacionales</w:t>
      </w:r>
      <w:bookmarkEnd w:id="3"/>
    </w:p>
    <w:p w14:paraId="11A6769A" w14:textId="77777777" w:rsidR="0064735E" w:rsidRDefault="0064735E" w:rsidP="0064735E">
      <w:pPr>
        <w:ind w:firstLine="0"/>
      </w:pPr>
      <w:r w:rsidRPr="00FF2A5E">
        <w:t xml:space="preserve">Durante el Encuentro Internacional </w:t>
      </w:r>
      <w:r>
        <w:t>Fortalecimiento de la política púbica en primera infancia y educación inicial; llevado a cabo en Ecuador en el año 2018, se presentaron diferentes experiencias significativas de investigadores que abordaron el eje central de estudio en diferentes países de Latinoamérica; todas reunidas en la Revista Mexicana de Investigación Educativa del 2021;  una de ellas, investigada por Villarroel (2017) en Quito; denominada  Ambientes de aprendizaje en educación inicial, el cual expone la importancia del enfoque humanista, el niño como sujeto protagonista del escenario en el cual va a descubrir otros mundo a través de la interacción con otros, la orientación del agente educativo y el juego como eje orientador de todas las actividades.</w:t>
      </w:r>
    </w:p>
    <w:p w14:paraId="3A20A785" w14:textId="77777777" w:rsidR="0064735E" w:rsidRDefault="0064735E" w:rsidP="0064735E">
      <w:pPr>
        <w:ind w:firstLine="708"/>
      </w:pPr>
      <w:r>
        <w:t xml:space="preserve">Sin duda alguna, este enfoque del juego como actividad rectora potencia diferentes habilidades y competencias que van a desarrollar en el niño su formación integral; reconociendo el valor que tiene la teoría de </w:t>
      </w:r>
      <w:r w:rsidRPr="002B7C68">
        <w:t>Vygotsky (1995)</w:t>
      </w:r>
      <w:r>
        <w:t xml:space="preserve">: el contexto social, cultural, el </w:t>
      </w:r>
      <w:r>
        <w:t>lenguaje, los símbolos y las representaciones sociales como parte de la construcción inicial del conocimiento en los niños.</w:t>
      </w:r>
    </w:p>
    <w:p w14:paraId="11C76E4A" w14:textId="77777777" w:rsidR="0064735E" w:rsidRDefault="0064735E" w:rsidP="0064735E">
      <w:r>
        <w:t>Otro enfoque desde el que se ha abordado la educación inicial, se encuentra sustentada en las evidencias de psicología, neurociencias y nutrición, las cuales plantean que en los primeros años de  vida se forman la inteligencia, la personalidad y las habilidades sociales, por lo que la Organización de Estados Iberoamericanos (OEI) ha centrado sus esfuerzos en el desarrollo de programas, proyectos y aportes para los niños en condición de vulnerabilidad, minimizar las desigualdades sociales y promover sociedad con mayor dignidad en sus proyectos de vida.</w:t>
      </w:r>
    </w:p>
    <w:p w14:paraId="2ADEBF9C" w14:textId="77777777" w:rsidR="0064735E" w:rsidRDefault="0064735E" w:rsidP="0064735E">
      <w:r>
        <w:t>Entre sus programas, se encuentra la formación de educadores de primera infancia, teniendo como premisa que las personas que actúan como educadoras y cuidadores de los niños, y que pueden relacionarse de manera positiva, impactan en la vida de estos aportando elementos de apoyo para su crecimiento personal.</w:t>
      </w:r>
    </w:p>
    <w:p w14:paraId="3E699C63" w14:textId="77777777" w:rsidR="0064735E" w:rsidRDefault="0064735E" w:rsidP="0064735E">
      <w:pPr>
        <w:rPr>
          <w:rFonts w:ascii="Arial" w:hAnsi="Arial" w:cs="Arial"/>
          <w:color w:val="4B5563"/>
          <w:sz w:val="30"/>
          <w:szCs w:val="30"/>
        </w:rPr>
      </w:pPr>
      <w:r>
        <w:t>La OEI con sede en Chile, busca ser un punto de referencia en primera infancia, creado desde el 2018, la red de apoyo a la educación inicial; la socialización de políticas públicas en esta etapa del desarrollo, el compartir experiencias de éxito entre docentes y formadores para que sirvan de ejemplo en otros contextos territoriales de la región, y la priorización en desarrollo lectoescritor, competencia digital y actualización docente en torno a prácticas pedagógicas en educación inicial.</w:t>
      </w:r>
    </w:p>
    <w:p w14:paraId="74A15E33" w14:textId="77777777" w:rsidR="0064735E" w:rsidRDefault="0064735E" w:rsidP="0064735E">
      <w:pPr>
        <w:ind w:firstLine="708"/>
      </w:pPr>
      <w:r>
        <w:t>Navarro-Varas (2019), de la Universidad de Barcelona, realiza la tesis de doctorado El cuidado de la primera infancia, desigualdades sociales y territoriales en la metrópolis de Barcelona; a través de un estudio cualitativo con entrevistas a 120 familias de la metrópolis de Barcelona, en donde era imperante la pregunta sobre los ingresos familiares, si los dos padres del menor trabajan, en qué y qué elementos tuvieron en cuenta a la hora de elegir el cuidador de sus hijos menores de cinco años. Entre los resultados se encontró que las familias de más recursos tuvieron en cuenta elegir instituciones educativas privadas, con amplios espacios para recreación y un plan de estudios guiado por los lineamientos de la ciudad; en cuanto a las familias de menos recursos económicos, algunas optaron por pagar a otras personas familiarizadas con el niño, o acudir a centros de apoyo del Estado, sin tener en cuenta el plan de estudios o la idoneidad de las personas cuidadoras de estos hogares. Unas pocas familias, sólo uno de los dos trabaja para cubrir todas las necesidades y el otro puede quedarse en casa para cuidar de su hijo.</w:t>
      </w:r>
    </w:p>
    <w:p w14:paraId="6DA7BB5E" w14:textId="77777777" w:rsidR="0064735E" w:rsidRPr="007546E6" w:rsidRDefault="0064735E" w:rsidP="0064735E">
      <w:r>
        <w:t xml:space="preserve">Estos resultados evidencian que efectivamente hay una relación estrecha entre las condiciones socioculturales y económicas de las familias, al momento de escoger el espacio cuidador para sus hijos, además de </w:t>
      </w:r>
      <w:r>
        <w:lastRenderedPageBreak/>
        <w:t>encontrarse que hay una brecha amplia entre las condiciones que brindan los hogares estatales frente a los privados, en cuanto a formación de los cuidadores, las prácticas pedagógicas y la atención recibida por parte de los niños de primera infancia.</w:t>
      </w:r>
    </w:p>
    <w:p w14:paraId="56CBF444" w14:textId="77777777" w:rsidR="0064735E" w:rsidRDefault="0064735E" w:rsidP="0064735E">
      <w:r>
        <w:t>Mayol Lasalle (2020) presenta en Brasil, su estudio</w:t>
      </w:r>
      <w:r w:rsidRPr="007055CD">
        <w:t xml:space="preserve"> </w:t>
      </w:r>
      <w:r>
        <w:t>E</w:t>
      </w:r>
      <w:r w:rsidRPr="007055CD">
        <w:t xml:space="preserve">l derecho a la educación y al cuidado en la primera infancia: perspectivas desde </w:t>
      </w:r>
      <w:r>
        <w:t>A</w:t>
      </w:r>
      <w:r w:rsidRPr="007055CD">
        <w:t xml:space="preserve">mérica </w:t>
      </w:r>
      <w:r>
        <w:t>L</w:t>
      </w:r>
      <w:r w:rsidRPr="007055CD">
        <w:t xml:space="preserve">atina y el </w:t>
      </w:r>
      <w:r>
        <w:t>C</w:t>
      </w:r>
      <w:r w:rsidRPr="007055CD">
        <w:t>aribe</w:t>
      </w:r>
      <w:r>
        <w:t>; una investigación de revisión documental hecha en el 2018, en la que se analizaron las políticas públicas para educación de la primera infancia entre cero y ocho años, teniendo en cuenta la Convención de Derechos Humanos, el Tratado de Educación Para Todos; entre los resultados se encuentra que si bien es cierto, se han hecho avances en la adecuación de las políticas públicas de la región articuladas a cada país, aún falta financiamiento para la población de cero a tres años, hay fragmentación y asistencialismo en las apuestas estatales, destacando la brecha entre los centros infantiles privados y los estatales, la desviación de recursos para otros programas, el recorte de presupuesto anual, cada vez más evidente en la mayoría de países y la apuesta de programas en eventos de emergencias sociales, ambientales y/o de orden político, pero no son mantenidas a largo plazo.</w:t>
      </w:r>
    </w:p>
    <w:p w14:paraId="6966BCED" w14:textId="77777777" w:rsidR="0064735E" w:rsidRDefault="0064735E" w:rsidP="0064735E">
      <w:r>
        <w:t>Este estudio pone en evidencia que los derechos de la niñez son de orden superior y debe garantizarse por parte del Estado el cumplimiento, garantías y herramientas para que se desarrollen de manera integral y no sólo en casos especiales de una comunidad específica, así mismo, la sociedad civil es veedora de los recursos públicos que se disponen para inversión social en las comunidades más vulnerables, las familias deben exigir que se desarrollen los proyectos y programas de manera completa, generando mejores proyectos de vida para ellos y sus hijos.</w:t>
      </w:r>
    </w:p>
    <w:p w14:paraId="256AC357" w14:textId="77777777" w:rsidR="0064735E" w:rsidRDefault="0064735E" w:rsidP="0064735E">
      <w:r>
        <w:t>Venancio (2020), secretaria de Estado de Brasil presenta un informe llamado Por qué invertir en primera infancia, en donde plantea que en el año 2015, la UNICEF estableció como uno de los Objetivos de Desarrollo Sostenible (ODS), para el 2030 es la reducción de la mortalidad infantil, la protección de la niñez y el aseguramiento de todos sus derechos para mejorar su calidad de vida; una apuesta enorme para los estados miembros de la organización, ya que implica ampliar recursos púbicos, invertir en salud, alimentación vivienda y educación para los niños; “e</w:t>
      </w:r>
      <w:r w:rsidRPr="009B1DF6">
        <w:t>videncias señalan que la inversión en programas de calidad para la primera infancia brindan una alta tasa de retorno para la sociedad. Además de eso, la inversión en la primera infancia es la mejor manera de reducir las desigualdades</w:t>
      </w:r>
      <w:r>
        <w:t>” (Venancio, 2020, p. 25).</w:t>
      </w:r>
    </w:p>
    <w:p w14:paraId="0BD4A205" w14:textId="77777777" w:rsidR="0064735E" w:rsidRDefault="0064735E" w:rsidP="0064735E">
      <w:r>
        <w:t xml:space="preserve">Machuca-Cabrera y León (2021), presentan la investigación </w:t>
      </w:r>
      <w:r w:rsidRPr="0060722A">
        <w:t xml:space="preserve">La gestión del conocimiento y el capital humano en los estudiantes de educación primaria de la Universidad Nacional de Cajamarca, </w:t>
      </w:r>
      <w:r>
        <w:t xml:space="preserve">tuvo como objetivo </w:t>
      </w:r>
      <w:r>
        <w:t>analizar las relaciones entre la gestión del conocimiento y el capital humano de los estudiatnes de educación inicial de la Universidad objeto de estudio; se trabajó con cuestionario a 59 estudiantes, en donde los resultados arrojaron que los participantes están satisfechos con sus conocimientos en un 73%; así mismo el 59% relaciona sus habilidades socioemocionales con el agrado para desarrollar sus funciones como docente.</w:t>
      </w:r>
    </w:p>
    <w:p w14:paraId="7758633E" w14:textId="77777777" w:rsidR="0064735E" w:rsidRDefault="0064735E" w:rsidP="0064735E">
      <w:r>
        <w:t>Un trabajo importante para profundizar en el análisis del capital humano en sus diferentes variables y cómo incide esto en la consecución de los proyectos y programas que se adelantan desde la gestión pública en los jardines infantiles.</w:t>
      </w:r>
    </w:p>
    <w:p w14:paraId="14E44207" w14:textId="77777777" w:rsidR="0064735E" w:rsidRDefault="0064735E" w:rsidP="0064735E">
      <w:r>
        <w:t xml:space="preserve">Nanne-Lippmann, (2022), en su investigación </w:t>
      </w:r>
      <w:r w:rsidRPr="001D503C">
        <w:t>Buenas prácticas de atención y educación en la primera infancia en Centroamérica y República Dominicana</w:t>
      </w:r>
      <w:r>
        <w:t>, presenta una revisión de documentos científicos en los que se identifiquen elementos de las buenas prácticas en educación inicial a partir de la organización financiera, el currículo, el equipo de personal que atiende este sector poblacional, el diseño del aula y las estrategias de nutrición y salud.  Como conclusiones se plantea que la educación inicial es la base de preparación para la vida e incide de manera importante en la obtención de nuevos títulos académicos, inserción en la vida laboral y por consiguiente un mejor calidad de vida; por lo que cada país debe continuar en la implementación de programas, inversión económica y de infraestructura para aportar por una mejor educación en la etapa inicial cobijar cada vez más comunidades y mitigar la brecha entre el sector oficial y el privado.</w:t>
      </w:r>
    </w:p>
    <w:p w14:paraId="13C5CDCE" w14:textId="77777777" w:rsidR="0064735E" w:rsidRDefault="0064735E" w:rsidP="0064735E">
      <w:r>
        <w:t>La investigación expone que sí hay una brecha entre la educación inicial ofertada por entidades el Estado, a la ofertada por instituciones privadas, elemento importante en el presente trabajo, dado que se están analizando instituciones del sector oficial. También pone sobre la mesa de discusión el proceso formativo de los docentes, los cuales llegan con un proceso inicial de su formación académica, pero muy distante de las realidades que viven las comunidades atendidas en las instituciones de educación inicial, además del puente de comunicación con las familias y el apoyo psicosocial para que en casa continúen los proceso formativos integrales de los niños.</w:t>
      </w:r>
    </w:p>
    <w:p w14:paraId="26750159" w14:textId="77777777" w:rsidR="0064735E" w:rsidRDefault="0064735E" w:rsidP="0064735E">
      <w:r>
        <w:t xml:space="preserve">De otra parte, durante la </w:t>
      </w:r>
      <w:r w:rsidRPr="00DB3B38">
        <w:t>Conferencia Mundial sobre Atención y Educación de la Primera Infancia</w:t>
      </w:r>
      <w:r>
        <w:t xml:space="preserve">, llevada a cabo en </w:t>
      </w:r>
      <w:r w:rsidRPr="00DB3B38">
        <w:t xml:space="preserve">Taskent, Uzbekistán, </w:t>
      </w:r>
      <w:r>
        <w:t>en el</w:t>
      </w:r>
      <w:r w:rsidRPr="00DB3B38">
        <w:t xml:space="preserve"> 2022</w:t>
      </w:r>
      <w:r>
        <w:t xml:space="preserve">; la directora de la UNESCO, </w:t>
      </w:r>
      <w:proofErr w:type="spellStart"/>
      <w:r>
        <w:t>Azoulay</w:t>
      </w:r>
      <w:proofErr w:type="spellEnd"/>
      <w:r>
        <w:t xml:space="preserve"> (2022), considera que es urgente desarrollar políticas contextualizadas al contexto de las comunidades de los diferentes países que hacen parte del convenio, desarrollo de pactos intersectoriales, alianzas con entidades de salud, educación y empleo para apoyar a las comunidades más vulnerables y hacer acompañamiento desde la gestación, proceso durante el cual también se presentan grandes vacíos asistenciales.</w:t>
      </w:r>
    </w:p>
    <w:p w14:paraId="71C17EEF" w14:textId="77777777" w:rsidR="0064735E" w:rsidRPr="00DB3B38" w:rsidRDefault="0064735E" w:rsidP="0064735E">
      <w:pPr>
        <w:rPr>
          <w:b/>
          <w:bCs/>
        </w:rPr>
      </w:pPr>
      <w:r>
        <w:lastRenderedPageBreak/>
        <w:t>Otro acuerdo de esta conferencia fue la tarea de brindar el servicio de al menos un año de educación preescolar obligatoria y gratuita para todos los niños de cada territorio de los 147 países miembros de la organización; aspecto que supone una reformulación en la política pública de los países, la adecuación de espacios, la formación docente y el diseño de una práctica pedagógica que brinde las herramientas necesarias para que los niños comiencen el ciclo de aprendizaje escolar, y para la vida.</w:t>
      </w:r>
    </w:p>
    <w:p w14:paraId="272F7B3B" w14:textId="77777777" w:rsidR="0064735E" w:rsidRDefault="0064735E" w:rsidP="0064735E">
      <w:r>
        <w:t xml:space="preserve">En otra investigación; Paz-Landeira (2022), presenta su tesis doctoral </w:t>
      </w:r>
      <w:r w:rsidRPr="00931261">
        <w:t>Desarrollo infantil, parentalidad y horizontes de bienestar: Etnografía sobre políticas y saberes para la primera infancia en Argentina (2015-2019)</w:t>
      </w:r>
      <w:r>
        <w:t xml:space="preserve">; haciendo un estudio etnográfico de la implementación del Plan Nacional de Infancia 2016 en Argentina, y su ejecución durante tres años, revisando los programas regionales, locales, entrevistas a expertos internacionales en educación infantil. Los resultados dan cuenta de la creciente preocupación en el país argentino por la primera infancia, la vinculación de ejes como la neurociencia, la responsabilidad parental y las habilidades necesarias de los cuidadores para acompañar en a los niños en sus primeros mil días de vida. </w:t>
      </w:r>
    </w:p>
    <w:p w14:paraId="63974931" w14:textId="77777777" w:rsidR="0064735E" w:rsidRDefault="0064735E" w:rsidP="0064735E">
      <w:r>
        <w:t>La autora plantea que es indiscutible el avance en términos de legislación anclado a las políticas internacionales, sin embargo, aún falta avanzar en el tema de cuidador como  un sujeto femenino, considerar que la familia seguirá siendo el primer núcleo de aprendizaje y aumentar los esfuerzos por minimizar las brechas sociales, económicas y estructurales que aún persisten en diferentes regiones.</w:t>
      </w:r>
    </w:p>
    <w:p w14:paraId="3DDFD6EF" w14:textId="77777777" w:rsidR="0064735E" w:rsidRDefault="0064735E" w:rsidP="0064735E">
      <w:r>
        <w:t>Ahora bien, desde el enfoque de educación STEAM; se llevó a cabo en los primeros días de enero del 2025, el</w:t>
      </w:r>
      <w:r w:rsidRPr="00914CF6">
        <w:t> III Encuentro STE</w:t>
      </w:r>
      <w:r>
        <w:t>A</w:t>
      </w:r>
      <w:r w:rsidRPr="00914CF6">
        <w:t>M+ Primera Infancia Latinoamérica: desafíos educativos del siglo XXI</w:t>
      </w:r>
      <w:r>
        <w:t xml:space="preserve">; dirigido por la Universidad de los Andes de Chile, con presencia de  países como Colombia, México, Argentina, Chile, Perú, Paraguay, entre otros de la región, se analizaron temas sobre políticas públicas asociadas al desarrollo de la ciencia, la tecnología, las matemáticas y las ciencias, con énfasis en la exploración del medio, el uso de tecnologías aplicadas a la educación y pertinentes para la manipulación de niños de la educación inicial, también se expuso la importancia de la formación de educadores en metodología </w:t>
      </w:r>
      <w:proofErr w:type="spellStart"/>
      <w:r>
        <w:t>Stem</w:t>
      </w:r>
      <w:proofErr w:type="spellEnd"/>
      <w:r>
        <w:t>, ya que son los orientadores de los estudiantes más pequeños, deben cambiar el paradigma desde el cual se sitúan los procesos de aprendizaje en los más pequeños y aterrizar las prácticas pedagógicas en la exploración del medio, la investigación y el descubrimientos desde su propia interacción con el medio que les rodea.</w:t>
      </w:r>
    </w:p>
    <w:p w14:paraId="4F456B83" w14:textId="77777777" w:rsidR="0064735E" w:rsidRDefault="0064735E" w:rsidP="0064735E">
      <w:r>
        <w:t xml:space="preserve">Entre las diferentes experiencias expuestas, se encuentra la de  Pedreira (2024) doctora en educación en España y directora de la facultad de educación infantil de </w:t>
      </w:r>
      <w:r>
        <w:t xml:space="preserve">la Universidad de Cataluña: quien ha liderado el proyecto </w:t>
      </w:r>
      <w:proofErr w:type="spellStart"/>
      <w:r>
        <w:t>Lab</w:t>
      </w:r>
      <w:proofErr w:type="spellEnd"/>
      <w:r>
        <w:t xml:space="preserve"> 0_6: aprender ciencia e investigar a través del juego; un proceso que busca incentivar el desarrollo de la ciencia desde actividades de juego que lleven a los niños a cuestionarse sobre el porqué de los eventos que suceden al jugar, el pensamiento científico; potenciar la capacidad de sorprenderse; probar y comprobar, ensayo y error; además de promover las habilidades científicas de las niñas, ya que la participación de la mujer en ciencia ha estado ligado a estereotipos de género que quieren mitigarse en esta nueva era; y estas niñas son las futuras investigadoras de la sociedad; un proyecto que puede replicarse en otros contextos y que tiene una historia de éxito que está inmerso en los lineamientos pedagógicos y técnicos de la educación inicial.</w:t>
      </w:r>
    </w:p>
    <w:p w14:paraId="353A4E84" w14:textId="590A5287" w:rsidR="0064735E" w:rsidRPr="00FF2A5E" w:rsidRDefault="0064735E" w:rsidP="00FF2A5E">
      <w:pPr>
        <w:pStyle w:val="Ttulo3"/>
        <w:ind w:firstLine="0"/>
        <w:rPr>
          <w:color w:val="auto"/>
        </w:rPr>
      </w:pPr>
      <w:bookmarkStart w:id="4" w:name="_Toc210666331"/>
      <w:r w:rsidRPr="00FF2A5E">
        <w:rPr>
          <w:color w:val="auto"/>
        </w:rPr>
        <w:t>Nacionales</w:t>
      </w:r>
      <w:bookmarkEnd w:id="4"/>
    </w:p>
    <w:p w14:paraId="18E2F433" w14:textId="77777777" w:rsidR="0064735E" w:rsidRDefault="0064735E" w:rsidP="0064735E">
      <w:pPr>
        <w:ind w:firstLine="0"/>
      </w:pPr>
      <w:r>
        <w:t>Pinto (2019), en su tesis doctoral L</w:t>
      </w:r>
      <w:r w:rsidRPr="009E490C">
        <w:t xml:space="preserve">a educación inicial en </w:t>
      </w:r>
      <w:r>
        <w:t>B</w:t>
      </w:r>
      <w:r w:rsidRPr="009E490C">
        <w:t>ogotá-</w:t>
      </w:r>
      <w:r>
        <w:t>C</w:t>
      </w:r>
      <w:r w:rsidRPr="009E490C">
        <w:t>olombia y su fundamentación en la psicología: -La Experiencia de un Jardín Infantil-</w:t>
      </w:r>
      <w:r>
        <w:t>; utiliza un método reflexivo de observación participante, basado en la postura epistemológica de Bourdieu, en donde el investigador puede hacer parte del ejercicio reflexivo, a la vez que puede evaluarse y generar reflexiones hermenéuticas que generen nuevas transformaciones desde su quehacer profesional, todo el estudio estuvo basado en diarios de campo con registros continuos durante tres años en el jardín infantil.</w:t>
      </w:r>
    </w:p>
    <w:p w14:paraId="55BEFEA0" w14:textId="77777777" w:rsidR="0064735E" w:rsidRDefault="0064735E" w:rsidP="0064735E">
      <w:r>
        <w:t xml:space="preserve">La investigación del jardín infantil permitió plantear que las familias que están involucradas de manera oportuna y asertiva con la formación de sus hijos, pueden generar transformaciones positivas hacia el crecimiento integral de sus hijos, las prácticas pedagógicas deben estar articuladas con las políticas públicas, pero deben ajustarse a las necesidades y expectativas de los niños que se van a formar en él, sin que esto deje de lado que hay unos lineamientos legales y metodológicos planteados de manera institucional. </w:t>
      </w:r>
    </w:p>
    <w:p w14:paraId="1B3B1F83" w14:textId="77777777" w:rsidR="0064735E" w:rsidRDefault="0064735E" w:rsidP="0064735E">
      <w:r>
        <w:t>Un valioso aporte a la presente investigación es el uso del diario de campo como instrumento de recolección de información, el cual deja registrar percepciones, detalles de una experiencia vivida de manera natural y sin actuaciones de ningún tipo.</w:t>
      </w:r>
    </w:p>
    <w:p w14:paraId="4634A0D5" w14:textId="77777777" w:rsidR="0064735E" w:rsidRDefault="0064735E" w:rsidP="0064735E">
      <w:bookmarkStart w:id="5" w:name="_Hlk189672600"/>
      <w:r>
        <w:t>Gutiérrez (2020) presenta los resultados de su tesis doctoral R</w:t>
      </w:r>
      <w:r w:rsidRPr="00671A11">
        <w:t>esignificación de la concepción sobre primera infancia: praxis y pertinencia en la educación inicial</w:t>
      </w:r>
      <w:r>
        <w:t xml:space="preserve">, una investigación  histórico – hermenéutica, a partir del concepto de educación </w:t>
      </w:r>
      <w:bookmarkEnd w:id="5"/>
      <w:r>
        <w:t xml:space="preserve">en la primera infancia, haciendo un recorrido cronológico; encontrando que aún se mantienen prácticas pedagógicas tradicionales aisladas de las nuevas tendencias educativas, se deja de lado que niños y niñas son sujetos de derechos, se mantienen prácticas guiadas por adultos, desconociendo derechos de la infancia; en muchas comunidades los niños de cero a cinco años no tienen acceso a procesos de educación </w:t>
      </w:r>
      <w:r>
        <w:lastRenderedPageBreak/>
        <w:t>inicial, son cuidados por adultos o hermanos menores, en otros territorios hay hogares comunitarios que cuidan, observan pero no se desarrollan buenas prácticas pedagógicas que orienten un proceso formativo tal como lo establece la política pública de primera infancia.</w:t>
      </w:r>
    </w:p>
    <w:p w14:paraId="6C0AE6B7" w14:textId="77777777" w:rsidR="0064735E" w:rsidRDefault="0064735E" w:rsidP="0064735E">
      <w:r>
        <w:t xml:space="preserve">Gaitán-Clavijo (2020) realiza una tesis doctoral </w:t>
      </w:r>
      <w:r w:rsidRPr="001B7AE0">
        <w:t>Construcciones del bienestar de la primera infancia: caracterización del proceso de cuidado infantil en una implementación del Programa de Hogares Comunitarios del Instituto Colombiano de Bienestar Familiar</w:t>
      </w:r>
      <w:r>
        <w:t>; un estudio cualitativo basado en grupos focales, de los hogares comunitarios de Honda Tolima.</w:t>
      </w:r>
    </w:p>
    <w:p w14:paraId="7941E46D" w14:textId="77777777" w:rsidR="0064735E" w:rsidRDefault="0064735E" w:rsidP="0064735E">
      <w:r>
        <w:t>Entre los hallazgos se encuentran las tensiones y limitaciones entre la política institucional de acceso al bienestar de la primera infancia y la infraestructura de los hogares, la falta de formación de las cuidadoras de niños,</w:t>
      </w:r>
      <w:r w:rsidRPr="0076444F">
        <w:t xml:space="preserve"> </w:t>
      </w:r>
      <w:r>
        <w:t>la falta de recursos didácticos, metodológicos y formativos para asumir el cuidado de los niños desde los lineamientos pedagógicos apropiados, el asistencialismo y cuidado sin contar con una metodología de enseñanza aprendizaje y la desconexión con las familias en cuanto a procesos de formación.</w:t>
      </w:r>
    </w:p>
    <w:p w14:paraId="6FE523CE" w14:textId="77777777" w:rsidR="0064735E" w:rsidRDefault="0064735E" w:rsidP="0064735E">
      <w:r>
        <w:t>La investigación pone en discusión cómo los procesos formativos de quienes asumen el cuidado de los niños son importantes en la consecución de una infancia protegida y abordada desde los lineamientos de la política pública.</w:t>
      </w:r>
    </w:p>
    <w:p w14:paraId="449B7991" w14:textId="77777777" w:rsidR="0064735E" w:rsidRDefault="0064735E" w:rsidP="0064735E">
      <w:r w:rsidRPr="00333503">
        <w:t>Vargas-González, (2020)</w:t>
      </w:r>
      <w:r>
        <w:t xml:space="preserve"> presenta su artículo de investigación titulado </w:t>
      </w:r>
      <w:r w:rsidRPr="00333503">
        <w:t>Relación entre prácticas pedagógicas de educación inicial con De Cero a Siempre</w:t>
      </w:r>
      <w:r>
        <w:t>; en el estudio se analizan las prácticas pedagógicas de 36 jardines infantiles patrocinados por el Instituto Colombiano de Bienestar Familiar ICBF; que trabajan desde la metodología constructivista, se abordó como una investigación cualitativa, con estudio de caso. Se pudo establecer que las políticas públicas pueden ser interpretadas por cada grupo social, contexto territorial y comunidad con la cual se trabaja, de tal manera que para algunos jardines es más importante el componente nutrición y salud, dejando en segundo plano el tema educativo, los niños pueden realizar actividades libres la mayor parte del día y no hay un seguimiento riguroso por parte de sus educadores; en otros hogares se trabaja en actividades rutinarias tradicionales, incluso se hace uso del cuaderno, las letras, dinámicas con canciones en algún momento de la jornada, pero la nutrición vuelve a ser el eje central en el desarrollo cotidiano de los hogares.</w:t>
      </w:r>
    </w:p>
    <w:p w14:paraId="1B938087" w14:textId="77777777" w:rsidR="0064735E" w:rsidRPr="00333503" w:rsidRDefault="0064735E" w:rsidP="0064735E">
      <w:r>
        <w:t xml:space="preserve">Como conclusiones se establece que las políticas públicas llegan a las comunidades, sin embargo, cada comunidad las interpreta y trabaja desde la priorización y ruta de trabajo que establece en cada hogar; como segundo elemento; son los docentes quienes deben manejar las políticas publicar y establecer estrategias para aplicarlas en el aula, atendiendo a los niños como ciudadanos que son desde que nacen, potenciando sus </w:t>
      </w:r>
      <w:r>
        <w:t>habilidades, dejándolos se partícipes de sus procesos y acercando a las familias para el trabajo mancomunado en beneficio de los niños de cero a siempre.</w:t>
      </w:r>
    </w:p>
    <w:p w14:paraId="04B66E26" w14:textId="77777777" w:rsidR="0064735E" w:rsidRDefault="0064735E" w:rsidP="0064735E">
      <w:proofErr w:type="spellStart"/>
      <w:r>
        <w:t>Canizales</w:t>
      </w:r>
      <w:proofErr w:type="spellEnd"/>
      <w:r>
        <w:t xml:space="preserve"> (2022) presenta un estudio </w:t>
      </w:r>
      <w:r w:rsidRPr="00E10579">
        <w:t>Repensar las prácticas pedagógicas en la primera infancia desde la inclusión y diversidad</w:t>
      </w:r>
      <w:r>
        <w:t>, patrocinado por la Universidad de Ibagué, en donde hace una revisión documental sobre las metodologías, y resultados obtenidos con la implementación de prácticas pedagógicas que tienen en cuenta la caracterización socio cultural de los niños que asisten a los Centros de Desarrollo Infantil CDI de una comuna de Ibagué; en este estudio cualitativo se pudo evidenciar que los docentes formadores carecen de procesos de formación y actualización en torno a los programas de inclusión con los más pequeños, además porque deben asumir otros retos administrativos, rutinas diarias que limitan el desempeño en la promoción de aprendizajes cognitivos para los niños.</w:t>
      </w:r>
    </w:p>
    <w:p w14:paraId="65AC56A2" w14:textId="77777777" w:rsidR="0064735E" w:rsidRPr="006D3A58" w:rsidRDefault="0064735E" w:rsidP="0064735E">
      <w:r>
        <w:t xml:space="preserve">La autora deja como recomendaciones la necesidad de trabajar en los espacios de formación de formadores una cultura sobre pedagogía de la diversidad, una educación basada en la equidad y reformulación del manual de funciones de los educadores de los CDI para que su labor se centre en el desarrollo de prácticas pedagógicas y no de ejercicios administrativos que limitan los tiempos de calidad en la cotidianidad del centro. </w:t>
      </w:r>
    </w:p>
    <w:p w14:paraId="1F8472D9" w14:textId="77777777" w:rsidR="0064735E" w:rsidRDefault="0064735E" w:rsidP="0064735E">
      <w:r>
        <w:t xml:space="preserve">Pardo (2022) presenta los resultados de la investigación </w:t>
      </w:r>
      <w:r w:rsidRPr="00EF1D78">
        <w:t>Análisis y recomendaciones para el fortalecimiento de la coherencia en la planeación de la política de atención integral a la primera infancia a nivel local: estudio de caso del plan de desarrollo Bucaramanga 2016 -2019</w:t>
      </w:r>
      <w:r>
        <w:t xml:space="preserve">; ejercicio que ganó el Premio </w:t>
      </w:r>
      <w:r w:rsidRPr="00EF1D78">
        <w:t>Marta Arango Montoya a la Investigación en Primera Infancia</w:t>
      </w:r>
      <w:r>
        <w:t>; el estudio hace parte del repositorio de la Fundación Fondo Acción; fue una investigación cualitativa con revisión documental de los programas de implementación de los Jardines de educación inicial; en donde se evidencia que hay carencia en la formación del talento humano, el presupuesto anual cada vez hace un mayor recorte a este renglón de la estrategia, falta de participación ciudadana para aportar a los énfasis y contextualización de cómo deben ser los jardines según las poblaciones que habitan en esos territorios; pocas o ninguna experiencia significativa ni de gestión del conocimiento.</w:t>
      </w:r>
    </w:p>
    <w:p w14:paraId="3736BB2F" w14:textId="77777777" w:rsidR="0064735E" w:rsidRDefault="0064735E" w:rsidP="0064735E">
      <w:r>
        <w:t xml:space="preserve">Gamboa-Suárez (2022), presenta un artículo de investigación denominado </w:t>
      </w:r>
      <w:r w:rsidRPr="009E65A2">
        <w:t>Desarrollo de capacidades en la educación de la primera infancia: historias de formación docente en tiempos de crisi</w:t>
      </w:r>
      <w:r>
        <w:t xml:space="preserve">s; para la Universidad Simón Bolívar de Cúcuta; en el que analiza las competencias profesionales que deben adquirir los docentes de primera infancia, a partir de un estudio cualitativo de enfoque interpretativo, con un grupo focal de 20 docentes de educación inicial; articulados al </w:t>
      </w:r>
      <w:r>
        <w:lastRenderedPageBreak/>
        <w:t>contexto de las comunidades con las que trabajan, los cambios de la sociedad actual, los intereses de los estudiantes que tienen a su cargo, el presupuesto, la infraestructura y las tecnologías de la actualidad; elementos que están distantes de los profesionales que salen recién egresados y se encuentran con escenarios alejados de la teoría vivida en la academia.</w:t>
      </w:r>
    </w:p>
    <w:p w14:paraId="49B7D76F" w14:textId="77777777" w:rsidR="0064735E" w:rsidRDefault="0064735E" w:rsidP="0064735E">
      <w:r>
        <w:t>Este análisis deja como conclusión la importancia de reconocer los ritmos de aprendizaje de los estudiantes, la caracterización sociodemográfica y las habilidades personales que tienen, antes de empezar a entretejer los planes pedagógicos orientados por las entidades estatales y anclarlos al mejoramiento en la calidad de vida de las comunidades atendidas.</w:t>
      </w:r>
    </w:p>
    <w:p w14:paraId="2CD0A39A" w14:textId="77777777" w:rsidR="0064735E" w:rsidRDefault="0064735E" w:rsidP="0064735E">
      <w:r>
        <w:t>León-Vásquez, (2024) presenta su libro Práctica Pedagógica en primera infancia: planeación, orientación y evaluación, con el apoyo de la Universidad Mariana, el texto tiene como eje central el abordaje de práctica pedagógica como el universo  que vincula la investigación en el aula, técnicas e instrumentos metodológicos, la evaluación y por consiguiente los aprendizajes de los estudiantes; también plantea la importancia de la comunicación e interacción con familias, el reconocimiento individual de los estudiantes, la creación de ambientes escolares que motiven, que generen interés, capacidad de asombro y exploración de objetos, procesos, libros, juegos y actividades de roles que realmente permitan a los niños aprender de manera integral.</w:t>
      </w:r>
    </w:p>
    <w:p w14:paraId="5B212276" w14:textId="77777777" w:rsidR="0064735E" w:rsidRPr="00DC323D" w:rsidRDefault="0064735E" w:rsidP="0064735E">
      <w:r>
        <w:t>Para alcanzar estas metas, el agente principal es el docente, quien tiene las habilidades profesionales para diseñar programa pedagógico, establecer las orientaciones generales desde el conocimiento de los estudiantes y por supuesto, tiene en como hilo conductor la política pública que es la plataforma sobre la cual se propone cómo debe ser una educación de calidad,</w:t>
      </w:r>
    </w:p>
    <w:p w14:paraId="2133E8B4" w14:textId="61BAB556" w:rsidR="0064735E" w:rsidRPr="00FF2A5E" w:rsidRDefault="0064735E" w:rsidP="00FF2A5E">
      <w:pPr>
        <w:pStyle w:val="Ttulo3"/>
        <w:ind w:firstLine="0"/>
        <w:rPr>
          <w:color w:val="auto"/>
        </w:rPr>
      </w:pPr>
      <w:bookmarkStart w:id="6" w:name="_Toc210666332"/>
      <w:r w:rsidRPr="00FF2A5E">
        <w:rPr>
          <w:color w:val="auto"/>
        </w:rPr>
        <w:t>Locales</w:t>
      </w:r>
      <w:bookmarkEnd w:id="6"/>
    </w:p>
    <w:p w14:paraId="5F730114" w14:textId="77777777" w:rsidR="0064735E" w:rsidRDefault="0064735E" w:rsidP="0064735E">
      <w:pPr>
        <w:ind w:firstLine="0"/>
      </w:pPr>
      <w:r>
        <w:t xml:space="preserve">Vera (2022) en su tesis doctoral </w:t>
      </w:r>
      <w:r w:rsidRPr="009740D3">
        <w:t>Tensiones y desafíos de la implementación curricular en la atención integral a la primera infancia. Un campo de reflexión entre la política pública y la configuración de sentido de la práctica curricular</w:t>
      </w:r>
      <w:r>
        <w:t xml:space="preserve"> realiza una reflexión conceptual, teórica y metodológica sobre las políticas públicas de primera infancia y la ejecución real de estas en tres instituciones educativas distritales de tres localidades diferentes. Se usó el método etnográfico y se aplicaron entrevistas a los docentes y coordinadores de educación inicial de las mismas.</w:t>
      </w:r>
    </w:p>
    <w:p w14:paraId="59FD453D" w14:textId="77777777" w:rsidR="0064735E" w:rsidRDefault="0064735E" w:rsidP="0064735E">
      <w:r>
        <w:t xml:space="preserve">Los resultados dan cuenta de la importancia que tiene la práctica docente y su formación inicial en la atención a los niños de las tres instituciones objeto de estudio; se hallaron grandes vacíos entre la propuesta de los lineamientos técnicos de educación inicial y el trabajo diario en aula, teniendo en cuenta las diferentes </w:t>
      </w:r>
      <w:r>
        <w:t>dinámicas de los niños, sus situaciones familiares, los recurso didácticos y las actividades, formatos y otros requerimientos administrativos que limitan el desarrollo del plan de estudios expuesto de manera teórica.</w:t>
      </w:r>
    </w:p>
    <w:p w14:paraId="6456215B" w14:textId="77777777" w:rsidR="0064735E" w:rsidRDefault="0064735E" w:rsidP="0064735E">
      <w:r>
        <w:t>Finalmente, se plantea que sólo el 21% de la asignación de recursos reunió el tema de gestión pedagógica, adecuación de recursos didácticos, mejoramiento del personal docente, infraestructura y mejoramiento de la calidad en la prestación del servicio.</w:t>
      </w:r>
    </w:p>
    <w:p w14:paraId="574A84FC" w14:textId="77777777" w:rsidR="0064735E" w:rsidRDefault="0064735E" w:rsidP="0064735E">
      <w:r>
        <w:t>Esta investigación es un punto de referencia importante para reflexionar sobre las tensiones que se expresan en los jardines infantiles estatales, una realidad que está lejos de ser el manifiesto de la teoría que exponen desde los lineamientos oficiales, en términos de educación y sus diferentes elementos.</w:t>
      </w:r>
    </w:p>
    <w:p w14:paraId="6FE9E014" w14:textId="611EE80D" w:rsidR="0064735E" w:rsidRPr="00FF2A5E" w:rsidRDefault="00FF2A5E" w:rsidP="00FF2A5E">
      <w:pPr>
        <w:pStyle w:val="Ttulo3"/>
        <w:ind w:firstLine="0"/>
        <w:rPr>
          <w:color w:val="auto"/>
        </w:rPr>
      </w:pPr>
      <w:bookmarkStart w:id="7" w:name="_Toc210666334"/>
      <w:r w:rsidRPr="00FF2A5E">
        <w:rPr>
          <w:color w:val="auto"/>
        </w:rPr>
        <w:t xml:space="preserve">Categoría: </w:t>
      </w:r>
      <w:r w:rsidR="0064735E" w:rsidRPr="00FF2A5E">
        <w:rPr>
          <w:color w:val="auto"/>
        </w:rPr>
        <w:t>Primera Infancia</w:t>
      </w:r>
      <w:bookmarkEnd w:id="7"/>
    </w:p>
    <w:p w14:paraId="7A466516" w14:textId="77777777" w:rsidR="0064735E" w:rsidRDefault="0064735E" w:rsidP="0064735E">
      <w:pPr>
        <w:ind w:firstLine="0"/>
      </w:pPr>
      <w:r>
        <w:t xml:space="preserve">Según la investigadora Alzate-Piedrahita (2003), históricamente el concepto de infancia ha tenido diferentes connotaciones, dadas las condiciones políticas, sociales y económicas de cada grupo social, de los grandes imperios y de la noción de derechos, es así como los niños fueron sujetos pasivos sin derechos, hasta el siglo XVIII cuando Rousseau plantea su programa educativo desde los cambios políticos de la época en los que la burguesía se estaba convirtiendo en una clase social en ascenso, no quería interacciones con las clases populares y se vuelve una premisa del siglo el hecho de ser la familia el primer núcleo educativo de sus hijos, en el libro El Emilio expone que los niños nacen sin prejuicios ni conocimiento del mundo, por lo que deben hacerlo de manera natural a partir de su exploración con el medio, sin tener orientaciones ni enseñanza de hábitos ya dados por los adultos. </w:t>
      </w:r>
    </w:p>
    <w:p w14:paraId="79A0E6B6" w14:textId="77777777" w:rsidR="0064735E" w:rsidRDefault="0064735E" w:rsidP="0064735E">
      <w:r>
        <w:t>Esta concepción moderna toma fuerza y ya en los albores del siglo XX  se incluye la infancia como un grupo etario con unas características comunes que deben ser valoradas por toda la sociedad. Por lo que se puede hablar, desde el punto de vista de Alzate-Piedrahita (2003) de una concepción de infancia desde la teoría de la sicología evolutiva, la pedagogía, el niño como sujeto de derechos y sujeto de la política nacional, veamos:</w:t>
      </w:r>
    </w:p>
    <w:p w14:paraId="2CBFDFB6" w14:textId="77777777" w:rsidR="0064735E" w:rsidRDefault="0064735E" w:rsidP="0064735E">
      <w:r w:rsidRPr="00535586">
        <w:t>Según Escolano (1980),</w:t>
      </w:r>
      <w:r>
        <w:t xml:space="preserve"> citado por Alzate-Piedrahita (2003);</w:t>
      </w:r>
      <w:r w:rsidRPr="00535586">
        <w:t xml:space="preserve"> </w:t>
      </w:r>
      <w:r>
        <w:t>la definición de infancia se expone desde pedagogía; en una etapa en la se prepara al niño para el ingreso a la sociedad, la relación con los adultos y los aprendizajes para la vida.</w:t>
      </w:r>
      <w:r w:rsidRPr="00535586">
        <w:t xml:space="preserve"> Las concepciones actuales de infancia, que valoran esta etapa de la vida humana como un período reservado al desarrollo y a la preparación para el ingreso en la comunidad de adultos, son una conquista de los tiempos modernos. En este sentido, una aproximación histórico-pedagógica a la infancia nos permite hablar de la existencia de dos grandes concepciones, una “moderna” y otra de la sociedad “contemporánea”</w:t>
      </w:r>
      <w:r>
        <w:t xml:space="preserve"> (p.80).</w:t>
      </w:r>
    </w:p>
    <w:p w14:paraId="57F60BE1" w14:textId="77777777" w:rsidR="0064735E" w:rsidRDefault="0064735E" w:rsidP="0064735E">
      <w:r>
        <w:lastRenderedPageBreak/>
        <w:t>Desde la teoría psicosocial, esta concepción tiene sus orígenes en la teoría constructivista de Piaget, quien establece unas etapas o fases del desarrollo del ser humano, que van acompañadas de procesos cognitivos, habilidades sociales y adquisición de conocimientos propios; “</w:t>
      </w:r>
      <w:r w:rsidRPr="007C5F86">
        <w:t>se le atribuyen una serie de capacidades que se le conectan con determinados aspectos de la realidad. Es precisamente este intercambio con la realidad lo que va a favorecer el desarrollo de sus capacidades con el fin de alcanzar sus cotas más altas</w:t>
      </w:r>
      <w:r>
        <w:t>” (Alzate-Piedrahita, 2003, p. 139).</w:t>
      </w:r>
    </w:p>
    <w:p w14:paraId="15328A83" w14:textId="77777777" w:rsidR="0064735E" w:rsidRDefault="0064735E" w:rsidP="0064735E">
      <w:r>
        <w:t>Desde la teoría de concebir al niño como sujeto social de derechos se establece una postura en la que el niño nace en un grupo social que debe brindarle todas las herramientas y garantías para vivir, expresadas en alimentación, vivienda, afecto, familia, cuidados, salud, sin embargo, aquí también entra el concepto del niño como sujeto de las políticas públicas, ya que desde las organizaciones internacionales se ha hecho evidente que no todos los niños nacen con estas garantías, por lo que se diseñan políticas públicas especialmente para ellos, se atiende a sus derechos y se hace un deber del Estado y de las familias garantizar que sí sean posibles para todos los niños.</w:t>
      </w:r>
    </w:p>
    <w:p w14:paraId="4EF879EA" w14:textId="77777777" w:rsidR="0064735E" w:rsidRDefault="0064735E" w:rsidP="0064735E">
      <w:r>
        <w:t>Otra postura teórica que define la infancia, la hace Jaramillo (2007) quien considera que el niño es un sujeto social de derechos, en donde la educación “</w:t>
      </w:r>
      <w:r w:rsidRPr="00FE24B5">
        <w:t>como promotora de desarrollo y el papel de la familia en este proceso, así como del rol del docente en el proceso de socialización del niño</w:t>
      </w:r>
      <w:r>
        <w:t>” (p. 45); aquí ya entran otros actores en contexto para ayudar al proceso de crecimiento integral de la infancia, se propone la familia como primer agente educador del niño, un concepto de familia que aplica a los cuidadores adultos que se hacen cargo de proveer al menor todas las herramientas y elementos para permitir su crecimiento y desarrollo; así mismo, se habla de la educación como segundo agente socializador, que fortalece los procesos ya aprendidos en el hogar y continúa preparando al niño para la vida.</w:t>
      </w:r>
    </w:p>
    <w:p w14:paraId="2D69D3EF" w14:textId="77777777" w:rsidR="0064735E" w:rsidRDefault="0064735E" w:rsidP="0064735E">
      <w:r>
        <w:t>La autora involucra en su discurso la clasificación de la infancia en etapas: la primera infancia va desde 0 a 6 años, etapa en la que se aprenden los primeros hábitos, se establecen rutinas, se explora el mundo, se define la personalidad, el cerebro logra su potencial de adquisición de conocimientos, se comienzan a percibir talentos, gustos, intereses; la segunda infancia va de los 6 a los 10 años en donde ya se presenta la etapa escolar y el espacio educativo se vuelve el primer lugar de aprendizaje, la tercera etapa ya es la preadolescencia de loa 10 a los 14 años y la juventud de 14 a 18 años; que es la edad en donde dejan de ser niños y pasan a ser adultos.</w:t>
      </w:r>
    </w:p>
    <w:p w14:paraId="4FF44E11" w14:textId="77777777" w:rsidR="0064735E" w:rsidRPr="00671AD3" w:rsidRDefault="0064735E" w:rsidP="0064735E">
      <w:r>
        <w:t xml:space="preserve">De igual manera, la autora establece que la Convención de 1989 es el punto de partida para considerar al niño como sujeto de derechos, ciudadano con expectativas específicas diferentes al a las de los </w:t>
      </w:r>
      <w:r>
        <w:t>adultos</w:t>
      </w:r>
      <w:r w:rsidRPr="00671AD3">
        <w:t xml:space="preserve"> </w:t>
      </w:r>
      <w:r>
        <w:t>“</w:t>
      </w:r>
      <w:r w:rsidRPr="00671AD3">
        <w:t>Pensar en los niños como ciudadanos es reconocer igualmente los derechos y obligaciones de todos los actores sociales</w:t>
      </w:r>
      <w:r>
        <w:t>” (p. 76).</w:t>
      </w:r>
    </w:p>
    <w:p w14:paraId="6A63BEA3" w14:textId="77777777" w:rsidR="0064735E" w:rsidRDefault="0064735E" w:rsidP="0064735E">
      <w:r>
        <w:t>En este nivel de adjudicación de derechos ciudadanos a un grupo etario, como lo es la infancia, corresponde al Estado diseñar programas y proyectos que le permitan transitar por esta etapa con todas las posibilidades, cuidados y ayuda de los adultos en la construcción de su proyecto de vida.</w:t>
      </w:r>
    </w:p>
    <w:p w14:paraId="0F95529A" w14:textId="0115C38F" w:rsidR="0064735E" w:rsidRPr="004F36FE" w:rsidRDefault="00FF2A5E" w:rsidP="00FF2A5E">
      <w:pPr>
        <w:pStyle w:val="Ttulo3"/>
        <w:ind w:firstLine="0"/>
        <w:rPr>
          <w:color w:val="auto"/>
        </w:rPr>
      </w:pPr>
      <w:bookmarkStart w:id="8" w:name="_Toc210666335"/>
      <w:r w:rsidRPr="004F36FE">
        <w:rPr>
          <w:color w:val="auto"/>
        </w:rPr>
        <w:t xml:space="preserve">Categoría: </w:t>
      </w:r>
      <w:r w:rsidR="0064735E" w:rsidRPr="004F36FE">
        <w:rPr>
          <w:color w:val="auto"/>
        </w:rPr>
        <w:t xml:space="preserve"> Educación Inicial</w:t>
      </w:r>
      <w:bookmarkEnd w:id="8"/>
    </w:p>
    <w:p w14:paraId="6E8E9A2F" w14:textId="247E0780" w:rsidR="0064735E" w:rsidRDefault="0064735E" w:rsidP="0064735E">
      <w:bookmarkStart w:id="9" w:name="_Hlk197365803"/>
      <w:r>
        <w:t xml:space="preserve">Según Egido (1999) ha sido Fróebel (1832), un pedagogo alemán quien abrió el primer jardín de infantes para ayudar a suplir la ausencia de las madres mientras iban a sus trabajos y dejaban al cuidado de otras personas a los niños más pequeños, esto ocurre a mediados del siglo XVIII y tuvo como objetivos: tener como punto de referencia el juego, ya que es la actividad a través de la cual el niño aprende, aprender normas de convivencia, la solidaridad, hábitos de alimentación,  reconocimiento de símbolos, exploración del mundo que le rodea; “el </w:t>
      </w:r>
      <w:r w:rsidR="001A479E">
        <w:t xml:space="preserve">kínder </w:t>
      </w:r>
      <w:proofErr w:type="spellStart"/>
      <w:r>
        <w:t>garden</w:t>
      </w:r>
      <w:proofErr w:type="spellEnd"/>
      <w:r>
        <w:t xml:space="preserve"> no es una escuela, es una institución que trata de imitar a grandes rasgos los medios que una madre afectuosa ofrece a sus hijos” (p. 234).</w:t>
      </w:r>
    </w:p>
    <w:p w14:paraId="6FBDFEC6" w14:textId="77777777" w:rsidR="0064735E" w:rsidRDefault="0064735E" w:rsidP="0064735E">
      <w:r>
        <w:t>Según Escobar (2006), la educación inicial “e</w:t>
      </w:r>
      <w:r w:rsidRPr="006A33B5">
        <w:t>n su versión institucional, surge como respuesta al abandono infantil; tiene en sus inicios una función de custodia y cuidado de las clases menos favorecidas; sin embargo, no existía una intencionalidad educativa como tal</w:t>
      </w:r>
      <w:r>
        <w:t>; (p. 174); paulatinamente fue creciendo en cobertura y entonces las comunidades científicas del campo educativo comienzan a verla como promotora de los procesos de aprendizaje infantil.</w:t>
      </w:r>
    </w:p>
    <w:p w14:paraId="66E3DBF4" w14:textId="77777777" w:rsidR="0064735E" w:rsidRDefault="0064735E" w:rsidP="0064735E">
      <w:r>
        <w:t>Es así como se mueven los límites de la custodia, el juego libre sin intención pedagógica, el uso de materiales sin objetivos y se pasa a las prácticas pedagógicas para potenciar habilidades cognitivas, desarrollo de habilidades y estimulación de todas las áreas neuronales del niño.</w:t>
      </w:r>
    </w:p>
    <w:p w14:paraId="4E79FA61" w14:textId="77777777" w:rsidR="0064735E" w:rsidRDefault="0064735E" w:rsidP="0064735E">
      <w:r>
        <w:t xml:space="preserve">Esta concepción de la educación inicial busca su fundamentación en ciencias como la fisiología, la sociología y la psicología, que en términos de </w:t>
      </w:r>
      <w:r w:rsidRPr="006A33B5">
        <w:t xml:space="preserve">León (1995) afirma </w:t>
      </w:r>
      <w:r>
        <w:t>que en “</w:t>
      </w:r>
      <w:r w:rsidRPr="006A33B5">
        <w:t xml:space="preserve">los primeros años de vida, </w:t>
      </w:r>
      <w:r>
        <w:t>se da el</w:t>
      </w:r>
      <w:r w:rsidRPr="006A33B5">
        <w:t xml:space="preserve"> desarrollo de la inteligencia, sino para el adecuado desarrollo cognitivo, psicomotor, moral, sexual y social de las personas, así como el desarrollo del lenguaje</w:t>
      </w:r>
      <w:r>
        <w:t>” (p. 184). El desarrollo neuronal que se produce en los primeros años de vida depende de la nutrición, la salud, las interacciones con el ambiente y los diferentes estímulos a los que se expone el niño y que le permiten desenvolverse, solucionar problemas, compartir con otros y crear redes de aprendizaje en su interior.</w:t>
      </w:r>
    </w:p>
    <w:p w14:paraId="388733CE" w14:textId="77777777" w:rsidR="0064735E" w:rsidRDefault="0064735E" w:rsidP="0064735E">
      <w:r>
        <w:t xml:space="preserve">El Banco Mundial cuenta con una organización llamada Desarrollo Infantil Temprano (DIT), que </w:t>
      </w:r>
      <w:r>
        <w:lastRenderedPageBreak/>
        <w:t xml:space="preserve">promueve proyectos y estrategias de apoyo a la primera infancia, especialmente en regiones de Latinoamérica, África y El Caribe, en los sectores de mayor vulnerabilidad, quienes presentan </w:t>
      </w:r>
      <w:r w:rsidRPr="006A33B5">
        <w:t>n el Informe del Comité de la Carnegie (1993,</w:t>
      </w:r>
      <w:r>
        <w:t xml:space="preserve"> p.</w:t>
      </w:r>
      <w:r w:rsidRPr="006A33B5">
        <w:t xml:space="preserve"> 14)</w:t>
      </w:r>
      <w:r>
        <w:t xml:space="preserve"> en el que exponen  que “</w:t>
      </w:r>
      <w:r w:rsidRPr="006A33B5">
        <w:t>El desarrollo del cerebro es mucho más vulnerable a la influencia del ambiente, responde en mayor grado a las experiencias muy tempranas y son perdurables, la estimulación integral fija las bases de todo proceso de aprendizaje</w:t>
      </w:r>
      <w:r>
        <w:t>” (OEA, 2005, s.p.); por lo que consideran que no puede dejarse que los niños esperen hasta los seis años para ingresar al mundo escolar, pues la falta de contacto, de estímulos para el aprendizaje genera retrasos frente a sus pares.</w:t>
      </w:r>
    </w:p>
    <w:p w14:paraId="35DB3423" w14:textId="77777777" w:rsidR="0064735E" w:rsidRPr="007B306B" w:rsidRDefault="0064735E" w:rsidP="0064735E">
      <w:r>
        <w:t>Para Rodríguez, (2002); citado por Escobar (2006) el  investigador neurobiólogo explica que la motivación y la percepción neuronal son funciones de un cerebro maleable que puede potenciarse y fortalecerse de la interacción con otros, la atención y el cuidado que recibe son fundamentales para el desarrollo de la inteligencia y la emotividad en el niño; “l</w:t>
      </w:r>
      <w:r w:rsidRPr="006A33B5">
        <w:t>a Educación Inicial aparece, así como un espacio, un lugar donde conviven, crecen, se desarrollan y aprenden juntos, niños y niñas, familias y profesionales</w:t>
      </w:r>
      <w:r>
        <w:t>” (p.202).</w:t>
      </w:r>
    </w:p>
    <w:p w14:paraId="356BF570" w14:textId="77777777" w:rsidR="0064735E" w:rsidRDefault="0064735E" w:rsidP="0064735E">
      <w:r>
        <w:t>Según estudios de la Unión Europea, de los años 80 y 90; los programas, jardines y hogares destinados al cuidado de los niños, han sido establecidos para apoyo a comunidades menos favorecidas, en donde lo que prima es el cuidado, la alimentación, salud y acompañamiento, de tal manera que se garanticen los mínimos vitales, sin embargo, se deja en segunda instancia el  proceso de aprendizaje y preparación para la escolaridad, esta apuesta de educación inicial “</w:t>
      </w:r>
      <w:r w:rsidRPr="00C71B6C">
        <w:t>de carácter asistencial, ha influido notablemente en el desarrollo de esta, hasta el punto de que podría afirmarse que continúa vigente en casi todos los sistemas escolares del mundo,</w:t>
      </w:r>
      <w:r>
        <w:t xml:space="preserve">” (Egido, 1996, p. 123). </w:t>
      </w:r>
    </w:p>
    <w:p w14:paraId="09B3918C" w14:textId="77777777" w:rsidR="0064735E" w:rsidRDefault="0064735E" w:rsidP="0064735E">
      <w:r>
        <w:t xml:space="preserve">En este sentido, la Comisión de Comunidades Europeas ha hecho estudios en los años 1995 y 2007 en donde ha hecho ejercicios comparativos entre los niños de primera infancia que asisten a jardines de preescolar, con aquellos que ingresan directamente al primer grado de educación básica, encontrando que  </w:t>
      </w:r>
      <w:r w:rsidRPr="00B155C5">
        <w:t xml:space="preserve">«Se observa que los alumnos que disfrutan de una educación preescolar superan en promedio mejor su escolaridad que los demás, siguen estudios más largos, y parecen insertarse más favorablemente» (Comisión de las Comunidades Europeas, 1995, </w:t>
      </w:r>
      <w:r>
        <w:t>p.</w:t>
      </w:r>
      <w:r w:rsidRPr="00B155C5">
        <w:t>13</w:t>
      </w:r>
      <w:r>
        <w:t>)</w:t>
      </w:r>
    </w:p>
    <w:p w14:paraId="48E362C1" w14:textId="77777777" w:rsidR="0064735E" w:rsidRDefault="0064735E" w:rsidP="0064735E">
      <w:r>
        <w:t xml:space="preserve">Otro elemento importante es que las madres de familia que llevan a sus hijos a los jardines de educación tienen la oportunidad de ingresar al mundo laboral, ejercer funciones productivas que le permitan desenvolverse en otros escenarios </w:t>
      </w:r>
      <w:proofErr w:type="gramStart"/>
      <w:r>
        <w:t>y</w:t>
      </w:r>
      <w:proofErr w:type="gramEnd"/>
      <w:r>
        <w:t xml:space="preserve"> por ende, contribuir económicamente a la casa, lo que redunda en mejores condiciones en la calidad de vida de estas familias.</w:t>
      </w:r>
    </w:p>
    <w:p w14:paraId="5650571C" w14:textId="77777777" w:rsidR="0064735E" w:rsidRDefault="0064735E" w:rsidP="0064735E">
      <w:r>
        <w:t>Un aspecto fundamental de este análisis es la evidencia encontrada en un mayor desarrollo mental, cognitivo y social de los niños que van al jardín, frente a los niños que no asisten, un aspecto que incide de manera directa en el desempeño en la vida adulta de estas comunidades.</w:t>
      </w:r>
      <w:r>
        <w:rPr>
          <w:rFonts w:ascii="Arial Unicode MS" w:hAnsi="Arial Unicode MS"/>
          <w:b/>
          <w:bCs/>
          <w:color w:val="000000"/>
          <w:shd w:val="clear" w:color="auto" w:fill="FFFFFF"/>
        </w:rPr>
        <w:t xml:space="preserve"> </w:t>
      </w:r>
      <w:r w:rsidRPr="007038A3">
        <w:t xml:space="preserve">Las Investigaciones de DIT han comprobado que </w:t>
      </w:r>
      <w:r>
        <w:t>“</w:t>
      </w:r>
      <w:r w:rsidRPr="007038A3">
        <w:t>los niños que participan en programas de DIT bien diseñados, tienden a obtener más éxito en la escuela, a ser más competentes social y emocionalmente y a demostrar un desarrollo verbal e intelectual más</w:t>
      </w:r>
      <w:r>
        <w:t xml:space="preserve"> elevado” (p. 167).</w:t>
      </w:r>
    </w:p>
    <w:p w14:paraId="632AB492" w14:textId="77777777" w:rsidR="0064735E" w:rsidRDefault="0064735E" w:rsidP="0064735E">
      <w:r>
        <w:t xml:space="preserve">Desde el Ministerio de Educación Nacional de Colombia (MEN), existe una línea de trabajo denominada Unidad de Primera Infancia, en la que investigan, consultan, llegan a acuerdos y se formulan programas, proyectos y estrategias, </w:t>
      </w:r>
      <w:r w:rsidRPr="004A6F4F">
        <w:t>“a través del Viceministerio de Preescolar, Básica y Media, para definir la política educativa para la primera infancia y velar por su correcta implementación, a través de la asistencia técnica brindada a las entidades territoriales</w:t>
      </w:r>
      <w:r>
        <w:t xml:space="preserve"> (MEN, 2021, s.p.).</w:t>
      </w:r>
    </w:p>
    <w:p w14:paraId="785E385A" w14:textId="77777777" w:rsidR="0064735E" w:rsidRDefault="0064735E" w:rsidP="0064735E">
      <w:r>
        <w:t>En este sentido, para el MEN, la educación inicial es un derecho inalienable de todos los niños del territorio nacional de cero a seis años, reconociendo su ser individual, particularidades del contexto en el cual crecen, el cuidado integral de todas sus necesidades físicas, emocionales y socioculturales, “</w:t>
      </w:r>
      <w:r w:rsidRPr="00F16112">
        <w:t>la educación inicial es válida en sí misma por cuanto el trabajo pedagógico que allí se planea parte de los intereses, inquietudes, capacidades y saberes de las niñas y los niños</w:t>
      </w:r>
      <w:r>
        <w:t>”</w:t>
      </w:r>
      <w:r w:rsidRPr="00F16112">
        <w:t xml:space="preserve"> </w:t>
      </w:r>
      <w:r>
        <w:t>(p. 23).</w:t>
      </w:r>
    </w:p>
    <w:p w14:paraId="51A4C370" w14:textId="77777777" w:rsidR="0064735E" w:rsidRDefault="0064735E" w:rsidP="0064735E">
      <w:r>
        <w:t>Ahora bien, para organizar, estructurar y unificar cómo se establecen los niveles de educación inicial el MEN creó la Comisión Intersectorial de Primera Infancia (CIPI), teniendo como eje que la familia es seguirá siendo el primer núcleo de vida y desarrollo de los niños, en donde comienzan la interacción con el medio, se potencian valores, aptitudes, talentos y se sientan las bases de la identidad individual. Así las cosas, el CIPI establece la familia como primera institución y los Centros de Desarrollo Infantil como segunda categoría de cuidado y apoyo a los niños, en donde se garantizan las necesidades de alimentación, cuidado, salud y actividades lúdicas para cuidar de los niños mientras sus padres trabajan.</w:t>
      </w:r>
    </w:p>
    <w:p w14:paraId="38EA8B83" w14:textId="77777777" w:rsidR="0064735E" w:rsidRDefault="0064735E" w:rsidP="0064735E">
      <w:r>
        <w:t>Desde la ley General de Educación 115 de 1994 se establecieron los grados de estudio de la educación inicial:</w:t>
      </w:r>
    </w:p>
    <w:p w14:paraId="18F6E2AE" w14:textId="77777777" w:rsidR="0064735E" w:rsidRDefault="0064735E" w:rsidP="0064735E">
      <w:r>
        <w:t>Ciclo 1: de cero a tres años</w:t>
      </w:r>
    </w:p>
    <w:p w14:paraId="5262E8A1" w14:textId="77777777" w:rsidR="0064735E" w:rsidRDefault="0064735E" w:rsidP="0064735E">
      <w:r>
        <w:t xml:space="preserve">Ciclo 2: Preescolar: prejardín, jardín y transición </w:t>
      </w:r>
    </w:p>
    <w:p w14:paraId="378343E7" w14:textId="77777777" w:rsidR="0064735E" w:rsidRDefault="0064735E" w:rsidP="0064735E">
      <w:r>
        <w:t xml:space="preserve">La ley establece que en Preescolar es obligatorio hacer un grado para matricularse en primero y comenzar la educación básica. </w:t>
      </w:r>
      <w:bookmarkEnd w:id="9"/>
      <w:r>
        <w:t xml:space="preserve">A continuación, se presenta la </w:t>
      </w:r>
      <w:r>
        <w:lastRenderedPageBreak/>
        <w:t>gráfica en la que se muestran los principios bajos los cuales debe plantearse la educación inicial:</w:t>
      </w:r>
    </w:p>
    <w:p w14:paraId="21DEEC07" w14:textId="0D614C19" w:rsidR="0064735E" w:rsidRPr="00FF2A5E" w:rsidRDefault="0064735E" w:rsidP="00FF2A5E">
      <w:pPr>
        <w:pStyle w:val="Ttulo3"/>
        <w:ind w:firstLine="0"/>
        <w:rPr>
          <w:color w:val="auto"/>
        </w:rPr>
      </w:pPr>
      <w:bookmarkStart w:id="10" w:name="_Toc210666336"/>
      <w:r w:rsidRPr="00FF2A5E">
        <w:rPr>
          <w:color w:val="auto"/>
        </w:rPr>
        <w:t>Políticas Públicas de Educación Inicial</w:t>
      </w:r>
      <w:bookmarkEnd w:id="10"/>
    </w:p>
    <w:p w14:paraId="00119832" w14:textId="77777777" w:rsidR="0064735E" w:rsidRDefault="0064735E" w:rsidP="0064735E">
      <w:pPr>
        <w:ind w:firstLine="0"/>
      </w:pPr>
      <w:r>
        <w:t xml:space="preserve">Según Solís (2009) citando a Pallares (1988), define política pública como </w:t>
      </w:r>
      <w:r w:rsidRPr="008B30E8">
        <w:t>“el conjunto de actividades de las instituciones de gobierno, actuando directamente o a través de agentes, y que van dirigidas a tener una influencia determinada sobre la vida de los ciudadanos</w:t>
      </w:r>
      <w:r>
        <w:t>” (p. 14). Generalmente buscan dar solución a un problema de la población, mejorar condiciones de las comunidades y/o reestructurar planes internos a partir de orientaciones internacionales en temas como salud, derechos, educación y otras cuestiones políticas, sociales, económicas y culturales que atañen a la sociedad civil.</w:t>
      </w:r>
    </w:p>
    <w:p w14:paraId="3E086CDD" w14:textId="77777777" w:rsidR="0064735E" w:rsidRDefault="0064735E" w:rsidP="0064735E">
      <w:pPr>
        <w:ind w:firstLine="708"/>
      </w:pPr>
      <w:r>
        <w:t>Desde el Fondo de las Naciones Unidas para la Infancia UNICEF, creado en 1946; propuso, investigar, diseñar, implementar y evaluar proyectos que estuvieran relacionados con la garantía y protección de derechos de niños y adolescentes de todos los países miembros de la organización. A partir de ahí se hizo público el tratado que establece los derechos de niños “</w:t>
      </w:r>
      <w:r w:rsidRPr="003C0E42">
        <w:t>la Declaración Universal de los Derechos del Niño (1959) y la Convención sobre los Derechos del Niño (1989) exigen al mundo reconocer a los niños como sujetos de protección y derecho</w:t>
      </w:r>
      <w:r>
        <w:t>s</w:t>
      </w:r>
      <w:r w:rsidRPr="003C0E42">
        <w:t>, y que a su vez llevan a la obligatoriedad de la enunciación y la reglamentación de leyes que favorezcan el desarrollo de los infantes</w:t>
      </w:r>
      <w:r>
        <w:t>” (Chica y Rosero, 2012, p. 83).</w:t>
      </w:r>
    </w:p>
    <w:p w14:paraId="644524B0" w14:textId="77777777" w:rsidR="0064735E" w:rsidRDefault="0064735E" w:rsidP="0064735E">
      <w:r>
        <w:t>Todas las estrategias que se establezcan en torno al cuidado y protección de los niños deben plantearse de manera holística, sin dar prioridad a un componente más que al otro, hallando relaciones y conexiones entre los aspectos emocionales, físicos y sociales, ya que es así como crece un niño, potenciando todo su desarrollo de personalidad, inteligencia y habilidades socioemocionales.</w:t>
      </w:r>
    </w:p>
    <w:p w14:paraId="4B9D6993" w14:textId="77777777" w:rsidR="0064735E" w:rsidRDefault="0064735E" w:rsidP="0064735E">
      <w:r>
        <w:t>A su vez, todos los estudios realizados por UNICEF ponen de manifiesto que los niños que no reciben un proceso de acompañamiento eficiente en términos de salud, nutrición, afecto y educación quedan rezagados de quienes si lo reciben y esto se ve reflejado incluso en la vida adulta, es por ello que el Estado debe garantizar programas, instituciones y estrategias que lleguen a las comunidades menos favorecidas, ya que hay poblaciones que cuentan con recursos, tiempo y disposición para que los niños asistan a jardines de infantes que tienen una metodología significativa, cuidados en salud, nutrición balanceada y afecto familiar que implica tiempos de calidad, esparcimiento, juego  entretenimiento; estos niños ya van adelante en sus procesos de aprendizaje. Esta es la brecha que debe mitigar el gobierno a través de las políticas públicas de primera infancia.</w:t>
      </w:r>
    </w:p>
    <w:p w14:paraId="70E80CFB" w14:textId="77777777" w:rsidR="0064735E" w:rsidRDefault="0064735E" w:rsidP="0064735E">
      <w:r>
        <w:t>De igual manera, UNICEF considera que “e</w:t>
      </w:r>
      <w:r w:rsidRPr="00971A3E">
        <w:t>l juego es una de las formas más importantes en que</w:t>
      </w:r>
      <w:r>
        <w:t xml:space="preserve"> los</w:t>
      </w:r>
      <w:r w:rsidRPr="00971A3E">
        <w:t xml:space="preserve"> niños </w:t>
      </w:r>
      <w:r w:rsidRPr="00971A3E">
        <w:t xml:space="preserve">pequeños adquieren conocimientos y habilidades esenciales. </w:t>
      </w:r>
      <w:r>
        <w:t>L</w:t>
      </w:r>
      <w:r w:rsidRPr="00971A3E">
        <w:t>os entornos que promueven el juego, la exploración y el aprendizaje práctico son el núcleo de los programas eficaces de preescolar</w:t>
      </w:r>
      <w:r>
        <w:t>” (2016, s.p.).</w:t>
      </w:r>
    </w:p>
    <w:p w14:paraId="62B7FF4A" w14:textId="77777777" w:rsidR="00A6398B" w:rsidRDefault="00A6398B" w:rsidP="00A6398B">
      <w:pPr>
        <w:ind w:firstLine="0"/>
      </w:pPr>
      <w:r>
        <w:t>La ONU organizó en el año 2015 la agenda para el 2030 en la que establece 17 objetivos de desarrollo sostenible que tiene como objetivo la promoción de garantías, herramientas y protección para las poblaciones más vulnerables de los diferentes países miembros de la organización, entre las cuales están los niños en situación de pobreza, víctimas del conflicto armado, en situación de abandono, desnutrición y falta de acceso al cubrimiento de sus necesidades básicas.</w:t>
      </w:r>
    </w:p>
    <w:p w14:paraId="47C9990B" w14:textId="4BFA61E6" w:rsidR="00A6398B" w:rsidRDefault="00A6398B" w:rsidP="00A6398B">
      <w:pPr>
        <w:ind w:firstLine="0"/>
      </w:pPr>
      <w:r>
        <w:t>Entre los objetivos del desarrollo sostenible, se encuentra el objetivo 4, “</w:t>
      </w:r>
      <w:r w:rsidRPr="00B3635B">
        <w:t>se prevé que el porcentaje de estudiantes que alcancen habilidades básicas de lectura al final de la escuela primaria aumente del 51 % en 2015 al 67 % en 2030</w:t>
      </w:r>
      <w:r>
        <w:t>” (ONU, 2015, s.p.); desde esta apuesta por la educación infantil, como complemento a todos los avances en legislación educativa que se han dado en el territorio nacional, a continuación se presentan los diferentes lineamientos intersectoriales que se han dado entre las administraciones nacionales, locales, el ICBF, DABS. SED, y en la actualidad la SDIS, como apoyo al fortalecimiento de los proyectos que buscan promover la educación inicial como obligatoria y garante de derechos de todos los niños de Colombia</w:t>
      </w:r>
      <w:r w:rsidR="00164FFC">
        <w:t>, la legislación del país se organiza en la siguiente tabla:</w:t>
      </w:r>
    </w:p>
    <w:p w14:paraId="1C0108B3" w14:textId="2731A458" w:rsidR="00A6398B" w:rsidRPr="002F433C" w:rsidRDefault="00A6398B" w:rsidP="00A6398B">
      <w:pPr>
        <w:pStyle w:val="Descripcin"/>
        <w:ind w:firstLine="0"/>
        <w:rPr>
          <w:color w:val="auto"/>
        </w:rPr>
      </w:pPr>
      <w:bookmarkStart w:id="11" w:name="_Toc210666421"/>
      <w:r w:rsidRPr="002F433C">
        <w:rPr>
          <w:b/>
          <w:bCs/>
          <w:i w:val="0"/>
          <w:iCs w:val="0"/>
          <w:color w:val="auto"/>
          <w:sz w:val="20"/>
          <w:szCs w:val="20"/>
        </w:rPr>
        <w:t>Tabla</w:t>
      </w:r>
      <w:r w:rsidR="00C301B6">
        <w:rPr>
          <w:b/>
          <w:bCs/>
          <w:i w:val="0"/>
          <w:iCs w:val="0"/>
          <w:color w:val="auto"/>
          <w:sz w:val="20"/>
          <w:szCs w:val="20"/>
        </w:rPr>
        <w:t xml:space="preserve">. </w:t>
      </w:r>
      <w:r w:rsidRPr="002F433C">
        <w:rPr>
          <w:b/>
          <w:bCs/>
          <w:i w:val="0"/>
          <w:iCs w:val="0"/>
          <w:color w:val="auto"/>
          <w:sz w:val="20"/>
          <w:szCs w:val="20"/>
        </w:rPr>
        <w:t>Legislación nacional en materia educativa</w:t>
      </w:r>
      <w:bookmarkEnd w:id="11"/>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3154"/>
      </w:tblGrid>
      <w:tr w:rsidR="00A6398B" w:rsidRPr="00BE5FF5" w14:paraId="58911301" w14:textId="77777777" w:rsidTr="00C82D1A">
        <w:tc>
          <w:tcPr>
            <w:tcW w:w="1271" w:type="dxa"/>
          </w:tcPr>
          <w:p w14:paraId="6EB77C5D" w14:textId="77777777" w:rsidR="00A6398B" w:rsidRPr="008D4C31" w:rsidRDefault="00A6398B" w:rsidP="00C82D1A">
            <w:pPr>
              <w:ind w:firstLine="0"/>
              <w:jc w:val="center"/>
              <w:rPr>
                <w:b/>
                <w:bCs/>
                <w:szCs w:val="20"/>
              </w:rPr>
            </w:pPr>
            <w:r w:rsidRPr="008D4C31">
              <w:rPr>
                <w:b/>
                <w:bCs/>
                <w:szCs w:val="20"/>
              </w:rPr>
              <w:t>Norma</w:t>
            </w:r>
          </w:p>
        </w:tc>
        <w:tc>
          <w:tcPr>
            <w:tcW w:w="3304" w:type="dxa"/>
          </w:tcPr>
          <w:p w14:paraId="102AE49D" w14:textId="77777777" w:rsidR="00A6398B" w:rsidRPr="008D4C31" w:rsidRDefault="00A6398B" w:rsidP="00C82D1A">
            <w:pPr>
              <w:ind w:firstLine="0"/>
              <w:jc w:val="center"/>
              <w:rPr>
                <w:b/>
                <w:bCs/>
                <w:szCs w:val="20"/>
              </w:rPr>
            </w:pPr>
            <w:r w:rsidRPr="008D4C31">
              <w:rPr>
                <w:b/>
                <w:bCs/>
                <w:szCs w:val="20"/>
              </w:rPr>
              <w:t>Disposicion</w:t>
            </w:r>
            <w:r>
              <w:rPr>
                <w:b/>
                <w:bCs/>
                <w:szCs w:val="20"/>
              </w:rPr>
              <w:t>es</w:t>
            </w:r>
          </w:p>
        </w:tc>
      </w:tr>
      <w:tr w:rsidR="00A6398B" w:rsidRPr="00BE5FF5" w14:paraId="332A56CA" w14:textId="77777777" w:rsidTr="00C82D1A">
        <w:tc>
          <w:tcPr>
            <w:tcW w:w="1271" w:type="dxa"/>
          </w:tcPr>
          <w:p w14:paraId="50930180" w14:textId="77777777" w:rsidR="00A6398B" w:rsidRPr="008D4C31" w:rsidRDefault="00A6398B" w:rsidP="00C82D1A">
            <w:pPr>
              <w:ind w:firstLine="0"/>
              <w:jc w:val="center"/>
              <w:rPr>
                <w:b/>
                <w:bCs/>
                <w:szCs w:val="20"/>
              </w:rPr>
            </w:pPr>
            <w:r w:rsidRPr="008D4C31">
              <w:rPr>
                <w:b/>
                <w:bCs/>
                <w:szCs w:val="20"/>
              </w:rPr>
              <w:t>Constitución Política de Colombia de 1991</w:t>
            </w:r>
          </w:p>
        </w:tc>
        <w:tc>
          <w:tcPr>
            <w:tcW w:w="3304" w:type="dxa"/>
          </w:tcPr>
          <w:p w14:paraId="4434A853" w14:textId="56BB954A" w:rsidR="00A6398B" w:rsidRPr="00BE5FF5" w:rsidRDefault="00A6398B" w:rsidP="004F36FE">
            <w:pPr>
              <w:ind w:firstLine="0"/>
              <w:rPr>
                <w:szCs w:val="20"/>
              </w:rPr>
            </w:pPr>
            <w:r w:rsidRPr="00BE5FF5">
              <w:rPr>
                <w:szCs w:val="20"/>
              </w:rPr>
              <w:t>artículo 44 habla de los derechos fundamentales de los niños, entre los que está la educación, así como las demás necesidades básicas que son inherentes a todo ser humano en cualquier parte del territorio nacional</w:t>
            </w:r>
          </w:p>
        </w:tc>
      </w:tr>
      <w:tr w:rsidR="00A6398B" w:rsidRPr="00BE5FF5" w14:paraId="357D529D" w14:textId="77777777" w:rsidTr="00C82D1A">
        <w:tc>
          <w:tcPr>
            <w:tcW w:w="1271" w:type="dxa"/>
          </w:tcPr>
          <w:p w14:paraId="7A5046AA" w14:textId="77777777" w:rsidR="00A6398B" w:rsidRPr="008D4C31" w:rsidRDefault="00A6398B" w:rsidP="00C82D1A">
            <w:pPr>
              <w:ind w:firstLine="0"/>
              <w:jc w:val="center"/>
              <w:rPr>
                <w:b/>
                <w:bCs/>
                <w:szCs w:val="20"/>
              </w:rPr>
            </w:pPr>
            <w:r w:rsidRPr="008D4C31">
              <w:rPr>
                <w:b/>
                <w:bCs/>
                <w:szCs w:val="20"/>
              </w:rPr>
              <w:t>Ley General de Educación Ley 115 de 1994</w:t>
            </w:r>
          </w:p>
        </w:tc>
        <w:tc>
          <w:tcPr>
            <w:tcW w:w="3304" w:type="dxa"/>
          </w:tcPr>
          <w:p w14:paraId="74B3EC4E" w14:textId="77777777" w:rsidR="00A6398B" w:rsidRPr="00BE5FF5" w:rsidRDefault="00A6398B" w:rsidP="00C82D1A">
            <w:pPr>
              <w:ind w:firstLine="0"/>
              <w:rPr>
                <w:szCs w:val="20"/>
              </w:rPr>
            </w:pPr>
            <w:r w:rsidRPr="00BE5FF5">
              <w:rPr>
                <w:szCs w:val="20"/>
              </w:rPr>
              <w:t xml:space="preserve">Plantea que la educación preescolar se compone de: prejardín, jardín y transición </w:t>
            </w:r>
          </w:p>
        </w:tc>
      </w:tr>
      <w:tr w:rsidR="00A6398B" w:rsidRPr="00BE5FF5" w14:paraId="454C2E07" w14:textId="77777777" w:rsidTr="00C82D1A">
        <w:tc>
          <w:tcPr>
            <w:tcW w:w="1271" w:type="dxa"/>
          </w:tcPr>
          <w:p w14:paraId="23D728A1" w14:textId="77777777" w:rsidR="00A6398B" w:rsidRPr="008D4C31" w:rsidRDefault="00A6398B" w:rsidP="00C82D1A">
            <w:pPr>
              <w:ind w:firstLine="0"/>
              <w:jc w:val="center"/>
              <w:rPr>
                <w:b/>
                <w:bCs/>
                <w:szCs w:val="20"/>
              </w:rPr>
            </w:pPr>
            <w:r w:rsidRPr="008D4C31">
              <w:rPr>
                <w:b/>
                <w:bCs/>
                <w:szCs w:val="20"/>
              </w:rPr>
              <w:t>Decreto 2343 de 1996</w:t>
            </w:r>
          </w:p>
        </w:tc>
        <w:tc>
          <w:tcPr>
            <w:tcW w:w="3304" w:type="dxa"/>
          </w:tcPr>
          <w:p w14:paraId="103E68EE" w14:textId="77777777" w:rsidR="00A6398B" w:rsidRPr="00BE5FF5" w:rsidRDefault="00A6398B" w:rsidP="00C82D1A">
            <w:pPr>
              <w:ind w:firstLine="0"/>
              <w:rPr>
                <w:szCs w:val="20"/>
              </w:rPr>
            </w:pPr>
            <w:r w:rsidRPr="00BE5FF5">
              <w:rPr>
                <w:szCs w:val="20"/>
              </w:rPr>
              <w:t>Establece que en los niveles de preescolar no se trabaja por asignaturas, sino por dimensiones: Dimensión corporal, Dimensión comunicativa, Dimensión cognitiva, Dimensión ética, actitudes y valores y Dimensión estética</w:t>
            </w:r>
          </w:p>
        </w:tc>
      </w:tr>
      <w:tr w:rsidR="00A6398B" w:rsidRPr="00BE5FF5" w14:paraId="589DB37C" w14:textId="77777777" w:rsidTr="00C82D1A">
        <w:tc>
          <w:tcPr>
            <w:tcW w:w="1271" w:type="dxa"/>
          </w:tcPr>
          <w:p w14:paraId="168EABE5" w14:textId="77777777" w:rsidR="00A6398B" w:rsidRPr="008D4C31" w:rsidRDefault="00A6398B" w:rsidP="00C82D1A">
            <w:pPr>
              <w:ind w:firstLine="0"/>
              <w:jc w:val="center"/>
              <w:rPr>
                <w:b/>
                <w:bCs/>
                <w:szCs w:val="20"/>
              </w:rPr>
            </w:pPr>
            <w:r>
              <w:rPr>
                <w:b/>
                <w:bCs/>
                <w:szCs w:val="20"/>
              </w:rPr>
              <w:t>Decreto 2247 de 1997</w:t>
            </w:r>
          </w:p>
        </w:tc>
        <w:tc>
          <w:tcPr>
            <w:tcW w:w="3304" w:type="dxa"/>
          </w:tcPr>
          <w:p w14:paraId="7A653280" w14:textId="77777777" w:rsidR="00A6398B" w:rsidRDefault="00A6398B" w:rsidP="00C82D1A">
            <w:pPr>
              <w:ind w:firstLine="0"/>
              <w:rPr>
                <w:szCs w:val="20"/>
              </w:rPr>
            </w:pPr>
            <w:r>
              <w:rPr>
                <w:szCs w:val="20"/>
              </w:rPr>
              <w:t>Establece las edades para la educación preescolar: prejardín 3 años; jardín 4 años y transición 5 años.</w:t>
            </w:r>
          </w:p>
          <w:p w14:paraId="174F4F30" w14:textId="77777777" w:rsidR="00A6398B" w:rsidRPr="00BE5FF5" w:rsidRDefault="00A6398B" w:rsidP="00C82D1A">
            <w:pPr>
              <w:ind w:firstLine="0"/>
              <w:rPr>
                <w:szCs w:val="20"/>
              </w:rPr>
            </w:pPr>
            <w:r>
              <w:rPr>
                <w:szCs w:val="20"/>
              </w:rPr>
              <w:lastRenderedPageBreak/>
              <w:t>Expone que los tres ejes de la educación son: integralidad, participación y lúdica</w:t>
            </w:r>
          </w:p>
        </w:tc>
      </w:tr>
      <w:tr w:rsidR="00A6398B" w:rsidRPr="00BE5FF5" w14:paraId="1B814DCB" w14:textId="77777777" w:rsidTr="00C82D1A">
        <w:tc>
          <w:tcPr>
            <w:tcW w:w="1271" w:type="dxa"/>
          </w:tcPr>
          <w:p w14:paraId="34FB8E17" w14:textId="77777777" w:rsidR="00A6398B" w:rsidRPr="008D4C31" w:rsidRDefault="00A6398B" w:rsidP="00C82D1A">
            <w:pPr>
              <w:ind w:firstLine="0"/>
              <w:jc w:val="center"/>
              <w:rPr>
                <w:b/>
                <w:bCs/>
                <w:szCs w:val="20"/>
              </w:rPr>
            </w:pPr>
            <w:r w:rsidRPr="008D4C31">
              <w:rPr>
                <w:b/>
                <w:bCs/>
                <w:szCs w:val="20"/>
              </w:rPr>
              <w:lastRenderedPageBreak/>
              <w:t xml:space="preserve">Proyecto Pedagógico Red de Jardines públicos </w:t>
            </w:r>
            <w:r>
              <w:rPr>
                <w:b/>
                <w:bCs/>
                <w:szCs w:val="20"/>
              </w:rPr>
              <w:t>–</w:t>
            </w:r>
            <w:r w:rsidRPr="008D4C31">
              <w:rPr>
                <w:b/>
                <w:bCs/>
                <w:szCs w:val="20"/>
              </w:rPr>
              <w:t xml:space="preserve"> 2000</w:t>
            </w:r>
          </w:p>
        </w:tc>
        <w:tc>
          <w:tcPr>
            <w:tcW w:w="3304" w:type="dxa"/>
          </w:tcPr>
          <w:p w14:paraId="3186CD5E" w14:textId="77777777" w:rsidR="00A6398B" w:rsidRPr="00BE5FF5" w:rsidRDefault="00A6398B" w:rsidP="00C82D1A">
            <w:pPr>
              <w:ind w:firstLine="0"/>
              <w:rPr>
                <w:szCs w:val="20"/>
              </w:rPr>
            </w:pPr>
            <w:r w:rsidRPr="00BE5FF5">
              <w:rPr>
                <w:szCs w:val="20"/>
              </w:rPr>
              <w:t xml:space="preserve">El </w:t>
            </w:r>
            <w:proofErr w:type="gramStart"/>
            <w:r w:rsidRPr="00BE5FF5">
              <w:rPr>
                <w:szCs w:val="20"/>
              </w:rPr>
              <w:t>DABS  elabora</w:t>
            </w:r>
            <w:proofErr w:type="gramEnd"/>
            <w:r w:rsidRPr="00BE5FF5">
              <w:rPr>
                <w:szCs w:val="20"/>
              </w:rPr>
              <w:t xml:space="preserve"> el primer documento publicado de lineamiento que habla explícitamente de orientaciones para la educación de </w:t>
            </w:r>
            <w:proofErr w:type="gramStart"/>
            <w:r w:rsidRPr="00BE5FF5">
              <w:rPr>
                <w:szCs w:val="20"/>
              </w:rPr>
              <w:t>niños y niñas</w:t>
            </w:r>
            <w:proofErr w:type="gramEnd"/>
            <w:r w:rsidRPr="00BE5FF5">
              <w:rPr>
                <w:szCs w:val="20"/>
              </w:rPr>
              <w:t xml:space="preserve"> de 0 a 5 años</w:t>
            </w:r>
          </w:p>
        </w:tc>
      </w:tr>
      <w:tr w:rsidR="00A6398B" w:rsidRPr="00BE5FF5" w14:paraId="310B36F0" w14:textId="77777777" w:rsidTr="00C82D1A">
        <w:tc>
          <w:tcPr>
            <w:tcW w:w="1271" w:type="dxa"/>
          </w:tcPr>
          <w:p w14:paraId="4A921287" w14:textId="77777777" w:rsidR="00A6398B" w:rsidRPr="008D4C31" w:rsidRDefault="00A6398B" w:rsidP="00C82D1A">
            <w:pPr>
              <w:ind w:firstLine="0"/>
              <w:jc w:val="center"/>
              <w:rPr>
                <w:b/>
                <w:bCs/>
                <w:szCs w:val="20"/>
              </w:rPr>
            </w:pPr>
            <w:r w:rsidRPr="008D4C31">
              <w:rPr>
                <w:b/>
                <w:bCs/>
                <w:szCs w:val="20"/>
              </w:rPr>
              <w:t xml:space="preserve">Desarrollo Infantil y Educación Inicial </w:t>
            </w:r>
            <w:r>
              <w:rPr>
                <w:b/>
                <w:bCs/>
                <w:szCs w:val="20"/>
              </w:rPr>
              <w:t>–</w:t>
            </w:r>
            <w:r w:rsidRPr="008D4C31">
              <w:rPr>
                <w:b/>
                <w:bCs/>
                <w:szCs w:val="20"/>
              </w:rPr>
              <w:t xml:space="preserve"> 2003</w:t>
            </w:r>
          </w:p>
        </w:tc>
        <w:tc>
          <w:tcPr>
            <w:tcW w:w="3304" w:type="dxa"/>
          </w:tcPr>
          <w:p w14:paraId="60DD9E35" w14:textId="77777777" w:rsidR="00A6398B" w:rsidRPr="00BE5FF5" w:rsidRDefault="00A6398B" w:rsidP="00C82D1A">
            <w:pPr>
              <w:ind w:firstLine="0"/>
              <w:rPr>
                <w:szCs w:val="20"/>
              </w:rPr>
            </w:pPr>
            <w:r w:rsidRPr="00BE5FF5">
              <w:rPr>
                <w:szCs w:val="20"/>
              </w:rPr>
              <w:t>El ICBF  publica el Proyecto Pedagógico Comunitario del Instituto de Bienestar Familiar, se dirige a niños entre 2 y 6 años</w:t>
            </w:r>
          </w:p>
        </w:tc>
      </w:tr>
      <w:tr w:rsidR="00A6398B" w:rsidRPr="00BE5FF5" w14:paraId="1F39AA13" w14:textId="77777777" w:rsidTr="00C301B6">
        <w:trPr>
          <w:trHeight w:val="1706"/>
        </w:trPr>
        <w:tc>
          <w:tcPr>
            <w:tcW w:w="1271" w:type="dxa"/>
          </w:tcPr>
          <w:p w14:paraId="4D391430" w14:textId="5B60C41B" w:rsidR="00A6398B" w:rsidRPr="008D4C31" w:rsidRDefault="00A6398B" w:rsidP="00C301B6">
            <w:pPr>
              <w:ind w:firstLine="0"/>
              <w:jc w:val="center"/>
              <w:rPr>
                <w:b/>
                <w:bCs/>
                <w:szCs w:val="20"/>
              </w:rPr>
            </w:pPr>
            <w:r w:rsidRPr="008D4C31">
              <w:rPr>
                <w:b/>
                <w:bCs/>
                <w:szCs w:val="20"/>
              </w:rPr>
              <w:t>La Calidad en la Educación Inicial: un compromiso de ciudad, de 2008.</w:t>
            </w:r>
          </w:p>
        </w:tc>
        <w:tc>
          <w:tcPr>
            <w:tcW w:w="3304" w:type="dxa"/>
          </w:tcPr>
          <w:p w14:paraId="21C860E3" w14:textId="77777777" w:rsidR="00A6398B" w:rsidRPr="00BE5FF5" w:rsidRDefault="00A6398B" w:rsidP="00C82D1A">
            <w:pPr>
              <w:ind w:firstLine="0"/>
              <w:rPr>
                <w:szCs w:val="20"/>
              </w:rPr>
            </w:pPr>
            <w:r w:rsidRPr="00BE5FF5">
              <w:rPr>
                <w:szCs w:val="20"/>
              </w:rPr>
              <w:t>La SDIS define los principios básicos orientadores del proceso pedagógico de los jardines de la Secretaría.</w:t>
            </w:r>
          </w:p>
        </w:tc>
      </w:tr>
      <w:tr w:rsidR="00A6398B" w:rsidRPr="00BE5FF5" w14:paraId="16C84C62" w14:textId="77777777" w:rsidTr="00C82D1A">
        <w:tc>
          <w:tcPr>
            <w:tcW w:w="1271" w:type="dxa"/>
          </w:tcPr>
          <w:p w14:paraId="023E6AEE" w14:textId="77777777" w:rsidR="00A6398B" w:rsidRPr="008D4C31" w:rsidRDefault="00A6398B" w:rsidP="00C82D1A">
            <w:pPr>
              <w:ind w:firstLine="0"/>
              <w:jc w:val="center"/>
              <w:rPr>
                <w:b/>
                <w:bCs/>
                <w:szCs w:val="20"/>
              </w:rPr>
            </w:pPr>
            <w:r w:rsidRPr="008D4C31">
              <w:rPr>
                <w:b/>
                <w:bCs/>
                <w:szCs w:val="20"/>
              </w:rPr>
              <w:t>Decreto 1075 de 2015</w:t>
            </w:r>
          </w:p>
        </w:tc>
        <w:tc>
          <w:tcPr>
            <w:tcW w:w="3304" w:type="dxa"/>
          </w:tcPr>
          <w:p w14:paraId="2F98DFA3" w14:textId="77777777" w:rsidR="00A6398B" w:rsidRPr="00BE5FF5" w:rsidRDefault="00A6398B" w:rsidP="00C82D1A">
            <w:pPr>
              <w:ind w:firstLine="0"/>
              <w:rPr>
                <w:szCs w:val="20"/>
              </w:rPr>
            </w:pPr>
            <w:r w:rsidRPr="00BE5FF5">
              <w:rPr>
                <w:szCs w:val="20"/>
              </w:rPr>
              <w:t>Se dan las orientaciones para la educación inicial de cero a seis años</w:t>
            </w:r>
          </w:p>
        </w:tc>
      </w:tr>
      <w:tr w:rsidR="00A6398B" w:rsidRPr="00BE5FF5" w14:paraId="182A5098" w14:textId="77777777" w:rsidTr="00C82D1A">
        <w:tc>
          <w:tcPr>
            <w:tcW w:w="1271" w:type="dxa"/>
          </w:tcPr>
          <w:p w14:paraId="1D26FFC1" w14:textId="77777777" w:rsidR="00A6398B" w:rsidRPr="008D4C31" w:rsidRDefault="00A6398B" w:rsidP="00C82D1A">
            <w:pPr>
              <w:ind w:firstLine="0"/>
              <w:jc w:val="center"/>
              <w:rPr>
                <w:b/>
                <w:bCs/>
                <w:szCs w:val="20"/>
              </w:rPr>
            </w:pPr>
            <w:r>
              <w:rPr>
                <w:b/>
                <w:bCs/>
                <w:szCs w:val="20"/>
              </w:rPr>
              <w:t>Plan Decenal de Educación 2016-2026</w:t>
            </w:r>
          </w:p>
        </w:tc>
        <w:tc>
          <w:tcPr>
            <w:tcW w:w="3304" w:type="dxa"/>
          </w:tcPr>
          <w:p w14:paraId="7C2E52C5" w14:textId="77777777" w:rsidR="00A6398B" w:rsidRPr="00BE5FF5" w:rsidRDefault="00A6398B" w:rsidP="00C82D1A">
            <w:pPr>
              <w:ind w:firstLine="0"/>
              <w:rPr>
                <w:szCs w:val="20"/>
              </w:rPr>
            </w:pPr>
            <w:r>
              <w:rPr>
                <w:szCs w:val="20"/>
              </w:rPr>
              <w:t>Los niños, niñas y adolescentes tienen derecho a una educación con enfoque diferencial, enfoque de género, educación inclusiva y el respeto por la individualidad</w:t>
            </w:r>
          </w:p>
        </w:tc>
      </w:tr>
      <w:tr w:rsidR="00A6398B" w:rsidRPr="00BE5FF5" w14:paraId="5985F875" w14:textId="77777777" w:rsidTr="00C82D1A">
        <w:tc>
          <w:tcPr>
            <w:tcW w:w="1271" w:type="dxa"/>
          </w:tcPr>
          <w:p w14:paraId="2A62A8F8" w14:textId="5EA9DED4" w:rsidR="00A6398B" w:rsidRPr="008D4C31" w:rsidRDefault="00A6398B" w:rsidP="00C82D1A">
            <w:pPr>
              <w:ind w:firstLine="0"/>
              <w:jc w:val="center"/>
              <w:rPr>
                <w:b/>
                <w:bCs/>
                <w:szCs w:val="20"/>
              </w:rPr>
            </w:pPr>
            <w:r>
              <w:rPr>
                <w:b/>
                <w:bCs/>
                <w:szCs w:val="20"/>
              </w:rPr>
              <w:t xml:space="preserve">MEN-Bases curriculares para la educación inicial y preescolar </w:t>
            </w:r>
            <w:r w:rsidR="00C301B6">
              <w:rPr>
                <w:b/>
                <w:bCs/>
                <w:szCs w:val="20"/>
              </w:rPr>
              <w:t>–</w:t>
            </w:r>
            <w:r>
              <w:rPr>
                <w:b/>
                <w:bCs/>
                <w:szCs w:val="20"/>
              </w:rPr>
              <w:t xml:space="preserve"> 2017</w:t>
            </w:r>
          </w:p>
        </w:tc>
        <w:tc>
          <w:tcPr>
            <w:tcW w:w="3304" w:type="dxa"/>
          </w:tcPr>
          <w:p w14:paraId="25F8EC17" w14:textId="77777777" w:rsidR="00A6398B" w:rsidRPr="00BE5FF5" w:rsidRDefault="00A6398B" w:rsidP="00C82D1A">
            <w:pPr>
              <w:ind w:firstLine="0"/>
              <w:rPr>
                <w:szCs w:val="20"/>
              </w:rPr>
            </w:pPr>
            <w:r>
              <w:rPr>
                <w:szCs w:val="20"/>
              </w:rPr>
              <w:t>Se establecen las líneas generales del plan de estudios de educación inicial y preescolar, desde las actividades rectoras de la infancia</w:t>
            </w:r>
          </w:p>
        </w:tc>
      </w:tr>
      <w:tr w:rsidR="00A6398B" w:rsidRPr="00BE5FF5" w14:paraId="035C7208" w14:textId="77777777" w:rsidTr="00C82D1A">
        <w:tc>
          <w:tcPr>
            <w:tcW w:w="1271" w:type="dxa"/>
          </w:tcPr>
          <w:p w14:paraId="03999300" w14:textId="77777777" w:rsidR="00A6398B" w:rsidRPr="008D4C31" w:rsidRDefault="00A6398B" w:rsidP="00C82D1A">
            <w:pPr>
              <w:ind w:firstLine="0"/>
              <w:jc w:val="center"/>
              <w:rPr>
                <w:b/>
                <w:bCs/>
                <w:szCs w:val="20"/>
              </w:rPr>
            </w:pPr>
            <w:r w:rsidRPr="008D4C31">
              <w:rPr>
                <w:b/>
                <w:bCs/>
                <w:szCs w:val="20"/>
              </w:rPr>
              <w:t>Decreto 1411 de 2022</w:t>
            </w:r>
          </w:p>
        </w:tc>
        <w:tc>
          <w:tcPr>
            <w:tcW w:w="3304" w:type="dxa"/>
          </w:tcPr>
          <w:p w14:paraId="35A90918" w14:textId="77777777" w:rsidR="00A6398B" w:rsidRDefault="00A6398B" w:rsidP="00C82D1A">
            <w:pPr>
              <w:ind w:firstLine="0"/>
              <w:rPr>
                <w:szCs w:val="20"/>
              </w:rPr>
            </w:pPr>
            <w:r w:rsidRPr="00BE5FF5">
              <w:rPr>
                <w:szCs w:val="20"/>
              </w:rPr>
              <w:t>La educación inicial se transita sin reprobación y se tiene en cuenta el ritmo de aprendizaje de cada niño.</w:t>
            </w:r>
          </w:p>
          <w:p w14:paraId="30CEA9FF" w14:textId="77777777" w:rsidR="00A6398B" w:rsidRPr="00BE5FF5" w:rsidRDefault="00A6398B" w:rsidP="00C82D1A">
            <w:pPr>
              <w:ind w:firstLine="0"/>
              <w:rPr>
                <w:szCs w:val="20"/>
              </w:rPr>
            </w:pPr>
            <w:r>
              <w:rPr>
                <w:szCs w:val="20"/>
              </w:rPr>
              <w:t>El niño debe contar con un grado de preescolar aprobado para ingresar a la educación básica</w:t>
            </w:r>
          </w:p>
        </w:tc>
      </w:tr>
      <w:tr w:rsidR="00A6398B" w:rsidRPr="00BE5FF5" w14:paraId="169A6DA9" w14:textId="77777777" w:rsidTr="00C82D1A">
        <w:tc>
          <w:tcPr>
            <w:tcW w:w="1271" w:type="dxa"/>
          </w:tcPr>
          <w:p w14:paraId="0C8F60F2" w14:textId="77777777" w:rsidR="00A6398B" w:rsidRPr="008D4C31" w:rsidRDefault="00A6398B" w:rsidP="00C82D1A">
            <w:pPr>
              <w:ind w:firstLine="0"/>
              <w:jc w:val="center"/>
              <w:rPr>
                <w:b/>
                <w:bCs/>
                <w:szCs w:val="20"/>
              </w:rPr>
            </w:pPr>
            <w:r>
              <w:rPr>
                <w:b/>
                <w:bCs/>
                <w:szCs w:val="20"/>
              </w:rPr>
              <w:t>Lineamientos técnicos y curriculares de educación inicial – 2023</w:t>
            </w:r>
          </w:p>
        </w:tc>
        <w:tc>
          <w:tcPr>
            <w:tcW w:w="3304" w:type="dxa"/>
          </w:tcPr>
          <w:p w14:paraId="7386D4B1" w14:textId="77777777" w:rsidR="00A6398B" w:rsidRPr="00BE5FF5" w:rsidRDefault="00A6398B" w:rsidP="00C82D1A">
            <w:pPr>
              <w:ind w:firstLine="0"/>
              <w:rPr>
                <w:szCs w:val="20"/>
              </w:rPr>
            </w:pPr>
            <w:r>
              <w:rPr>
                <w:szCs w:val="20"/>
              </w:rPr>
              <w:t>La SDIS presenta las orientaciones curriculares y aspectos técnicos para desarrollar los proyectos pedagógicos de los jardines infantiles del distrito.</w:t>
            </w:r>
          </w:p>
        </w:tc>
      </w:tr>
      <w:tr w:rsidR="00A6398B" w:rsidRPr="00BE5FF5" w14:paraId="1E81EDD7" w14:textId="77777777" w:rsidTr="00C82D1A">
        <w:tc>
          <w:tcPr>
            <w:tcW w:w="1271" w:type="dxa"/>
          </w:tcPr>
          <w:p w14:paraId="3D6D9A7A" w14:textId="77777777" w:rsidR="00A6398B" w:rsidRPr="008D4C31" w:rsidRDefault="00A6398B" w:rsidP="00C82D1A">
            <w:pPr>
              <w:ind w:firstLine="0"/>
              <w:jc w:val="center"/>
              <w:rPr>
                <w:b/>
                <w:bCs/>
                <w:szCs w:val="20"/>
              </w:rPr>
            </w:pPr>
          </w:p>
        </w:tc>
        <w:tc>
          <w:tcPr>
            <w:tcW w:w="3304" w:type="dxa"/>
          </w:tcPr>
          <w:p w14:paraId="30CC08FF" w14:textId="77777777" w:rsidR="00A6398B" w:rsidRPr="00BE5FF5" w:rsidRDefault="00A6398B" w:rsidP="00C82D1A">
            <w:pPr>
              <w:ind w:firstLine="0"/>
              <w:rPr>
                <w:szCs w:val="20"/>
              </w:rPr>
            </w:pPr>
          </w:p>
        </w:tc>
      </w:tr>
    </w:tbl>
    <w:p w14:paraId="798E045A" w14:textId="77777777" w:rsidR="00A6398B" w:rsidRDefault="00A6398B" w:rsidP="00A6398B">
      <w:pPr>
        <w:ind w:firstLine="0"/>
        <w:rPr>
          <w:szCs w:val="20"/>
        </w:rPr>
      </w:pPr>
      <w:r w:rsidRPr="00B66E57">
        <w:rPr>
          <w:b/>
          <w:bCs/>
          <w:szCs w:val="20"/>
        </w:rPr>
        <w:t>Fuente:</w:t>
      </w:r>
      <w:r w:rsidRPr="00B66E57">
        <w:rPr>
          <w:szCs w:val="20"/>
        </w:rPr>
        <w:t xml:space="preserve"> elaboración propia </w:t>
      </w:r>
    </w:p>
    <w:p w14:paraId="2E013DFA" w14:textId="77777777" w:rsidR="0064735E" w:rsidRPr="00535723" w:rsidRDefault="0064735E" w:rsidP="0064735E">
      <w:pPr>
        <w:ind w:firstLine="0"/>
        <w:rPr>
          <w:b/>
          <w:bCs/>
        </w:rPr>
      </w:pPr>
      <w:r w:rsidRPr="00535723">
        <w:rPr>
          <w:b/>
          <w:bCs/>
        </w:rPr>
        <w:t>Una crítica a las reformas educativas</w:t>
      </w:r>
    </w:p>
    <w:p w14:paraId="00B379F7" w14:textId="77777777" w:rsidR="0064735E" w:rsidRDefault="0064735E" w:rsidP="0064735E">
      <w:pPr>
        <w:ind w:firstLine="0"/>
      </w:pPr>
      <w:r>
        <w:t xml:space="preserve">Una cuestión importante en cuanto a políticas públicas ha sido trabajada por Aguerrondo (2013) en su investigación Planificación educativa y complejidad: gestión de las </w:t>
      </w:r>
      <w:r>
        <w:t>reformas educativas, en donde hace un análisis profundo sobre las condiciones en las cuales se hacen las reformas educativas sobre todo en América Latina y las razones de sus fracasos a mediano y largo plazo. Entre otras cuestiones, plantea que las diferentes apuestas educativas de los Ministerios de Educación Nacional surgen como parte de planes estratégicos empresariales dictados por los países que dirigen la economía internacional.</w:t>
      </w:r>
    </w:p>
    <w:p w14:paraId="005A998E" w14:textId="77777777" w:rsidR="0064735E" w:rsidRDefault="0064735E" w:rsidP="0064735E">
      <w:pPr>
        <w:ind w:firstLine="708"/>
      </w:pPr>
      <w:r>
        <w:t xml:space="preserve">La autora define esta metodología como normativa, es decir, </w:t>
      </w:r>
      <w:r w:rsidRPr="00535723">
        <w:t>“metodologías o enfoques de planificación educativa con resultados de la educación, sino que representaba la visión clásica del planeamiento normativo para la cual el objetivo fundamental del planeamiento de la educación era la expansión cuantitativa de los servicios</w:t>
      </w:r>
      <w:r>
        <w:t>” (Aguerrondo, 2013, p. 519) considerando que se esperan resultados más allá de las condiciones únicas de cada cultura, cada comunidad y se abordan cambios en la educación, sin cambiar el modelo de aprendizaje, los recursos didácticos, la infraestructura, o cambiar la manera en que se forman los docentes en cada país.</w:t>
      </w:r>
    </w:p>
    <w:p w14:paraId="2EC17F21" w14:textId="77777777" w:rsidR="0064735E" w:rsidRDefault="0064735E" w:rsidP="0064735E">
      <w:r>
        <w:t xml:space="preserve">De igual manera, la investigadora propone la metodología de la complejidad para abordar las cuestiones de la educación en el marco de una ruta de navegación que tenga en cuenta que se trabaja con comunidades que van cambiando según sus rasgos socioculturales, el proceso económico que lleva cada sociedad, la planificación gubernamental que cambia con cada mandatario; considera que para alcanzar el éxito de una reforma educativa se requiere de un cambio en la manera como se abordan; teniendo en cuenta tres dimensiones: la profundidad, la duración y la amplitud, respondiendo a tres preguntas: </w:t>
      </w:r>
    </w:p>
    <w:p w14:paraId="5036F036" w14:textId="77777777" w:rsidR="0064735E" w:rsidRDefault="0064735E" w:rsidP="0064735E">
      <w:pPr>
        <w:ind w:left="567" w:right="737" w:firstLine="0"/>
      </w:pPr>
      <w:r w:rsidRPr="00535723">
        <w:t>¿mejora aspectos profundos, y no superficiales, del aprendizaje y del desarrollo de los estudiantes (profundidad)?; ¿se sostiene durante un buen período en lugar de destrozarse después del primer embate de innovación? (duración); y ¿se puede extender más allá de un grupo de pocas escuelas, redes o iniciativas para mostrar y llegar a transformar la educación de sistemas o naciones enteras? (amplitud)</w:t>
      </w:r>
      <w:r>
        <w:t>” (p. 561).</w:t>
      </w:r>
    </w:p>
    <w:p w14:paraId="66AA262D" w14:textId="77777777" w:rsidR="0064735E" w:rsidRPr="006A13CC" w:rsidRDefault="0064735E" w:rsidP="0064735E">
      <w:pPr>
        <w:ind w:right="737" w:firstLine="0"/>
      </w:pPr>
      <w:r>
        <w:t xml:space="preserve">A partir de estas premisas, la autora considera que una reforma debe considerarse como nueva durante los primeros seis años de ejecución, tener en cuenta cómo se lleva a la praxis, qué cambios estructurales se hicieron con el cambio de política pública, a qué población se está atendiendo; las reformas implican cambiar modelos de formación docente, cambios en las estructuras de las escuelas de todos los niveles, cambios en los recursos didácticos, en la </w:t>
      </w:r>
      <w:r>
        <w:lastRenderedPageBreak/>
        <w:t xml:space="preserve">manera como se evalúa, la metodología, mayor inversión por estudiante, dedicar más tiempo a trabajar en el desarrollo metodológico en vez de cambiar el currículo continuamente. </w:t>
      </w:r>
    </w:p>
    <w:p w14:paraId="6764B289" w14:textId="77777777" w:rsidR="0064735E" w:rsidRDefault="0064735E" w:rsidP="0064735E">
      <w:r>
        <w:t>De otra parte, Escobar (2006), ha planteado que además del perfil profesional que debe tener un docente de educación inicial, también es importante conocer cómo desarrolla sus prácticas pedagógicas en el aula, puesto que la experiencia demuestra que tienen empatía con los niños, son asertivas en su comunicación con ellos, entre las actividades que realizan está el plago, pintar, recortar, juego libre, juego de roles, lectura grupal, sin embargo “</w:t>
      </w:r>
      <w:r w:rsidRPr="006A33B5">
        <w:t>son muy limitadas o inexistentes. Igualmente, se observa que la mayoría de las interacciones de las docentes con los niños no tienen el carácter de mediación para promover desarrollo de potencialidades, sino el de facilitación para desarrollar habilidades</w:t>
      </w:r>
      <w:r>
        <w:t>” (p.178)</w:t>
      </w:r>
      <w:r w:rsidRPr="006A33B5">
        <w:t>.</w:t>
      </w:r>
      <w:r>
        <w:t xml:space="preserve"> </w:t>
      </w:r>
    </w:p>
    <w:p w14:paraId="1D22314D" w14:textId="77777777" w:rsidR="0064735E" w:rsidRDefault="0064735E" w:rsidP="0064735E">
      <w:r>
        <w:t>Este hecho cobra importancia en la medida en que hace falta un mayor trabajo de fortalecimiento en las prácticas pedagógicas para que vayan procura de alcanzar los logros de la educación infantil y no solo jugar, cantar y bailar porque es rico y divertido, sino aterrizando esas actividades en aprendizajes para la vida,</w:t>
      </w:r>
      <w:r w:rsidRPr="006A33B5">
        <w:t xml:space="preserve"> </w:t>
      </w:r>
      <w:r>
        <w:t>“</w:t>
      </w:r>
      <w:r w:rsidRPr="006A33B5">
        <w:t xml:space="preserve">es fundamental tener un norte teórico que fundamente la acción educativa que se está desarrollando y que ésta apunte a favorecer el desarrollo integral de los </w:t>
      </w:r>
      <w:r>
        <w:t>niños” (p 183.)</w:t>
      </w:r>
    </w:p>
    <w:p w14:paraId="43CA104B" w14:textId="77777777" w:rsidR="0064735E" w:rsidRDefault="0064735E" w:rsidP="0064735E">
      <w:r>
        <w:t>Cuando no hay una intencionalidad pedagógica definida, o cuando se escogen múltiples modelos, pero no hay una meta a la cual llegar con las apuestas pedagógicas para los niños, sólo se queda en el cuidado y acompañamiento, regresando al objetivo para el cual fueron creados los jardines infantiles y dejando de lado el recorrido pedagógico y los grandes avances que ya se han dado en materia de política pública para la educación inicial.</w:t>
      </w:r>
    </w:p>
    <w:p w14:paraId="39DFE55D" w14:textId="77777777" w:rsidR="0064735E" w:rsidRDefault="0064735E" w:rsidP="0064735E">
      <w:r>
        <w:t>De otra parte, Aguerrondo (2013) en su investigación Desafíos de la política educativa relativos a las reformas de la formación docente, en donde se propone al docente como responsable de los procesos de la enseñanza y por ende, responsable de los resultados de los estudiantes, por cuanto  debe tener “</w:t>
      </w:r>
      <w:r w:rsidRPr="00997263">
        <w:t>dominio de un saber legitimado; capacidad de diagnosticar problemas y encontrar por sí mismo soluciones a los problemas irrepetibles y específicos de la práctica docente; autonomía y a la vez responsabilidad individual respecto de su tarea</w:t>
      </w:r>
      <w:r>
        <w:t>” (p. 98).; sin embargo, se deja de lado que al interior de las políticas públicas de diferentes países hay poca oferta de carreras profesionales en educación, los incentivos para formación docente son muy costosos, los tiempos de trabajo en el aula y de preparación extracurricular son amplios, se desconoce el papel del docente en la comunidad y su función social, en muchas culturas el papel del educador y su profesión son de segundo categoría.</w:t>
      </w:r>
    </w:p>
    <w:p w14:paraId="5D6EEBA3" w14:textId="77777777" w:rsidR="0064735E" w:rsidRDefault="0064735E" w:rsidP="0064735E">
      <w:r>
        <w:t>Estos inconvenientes, según la autora, hacen parte de las razones por las cuales las políticas públicas no logran impactar de manera positiva en la calidad de la educación y por consiguiente en la mejor preparación de los estudiantes para salir a la vida laboral. De igual manera, Aguerrondo (2013) propone que parte de las soluciones a la baja preparación docente, está por un lado en las reformas que deben darse en las instituciones de educación superior, preparando a los futuros docentes para las comunidades actuales, con las herramientas necesarias para mejorar sus prácticas pedagógicas; mantener la oferta de formación docente centrada en las necesidades de cada comunidad, contar con amplios rangos de  recursos económicos y materiales para atender con calidad a un grupo de estudiantes que están listos para aprender.</w:t>
      </w:r>
    </w:p>
    <w:p w14:paraId="0352B7AB" w14:textId="77777777" w:rsidR="0064735E" w:rsidRDefault="0064735E" w:rsidP="0064735E">
      <w:r>
        <w:t>Finalmente, Aguerrondo argumenta que las políticas públicas para formación docente están lejos de la realidad de la escuela; los futuros docentes hacen prácticas en escenarios que muchas veces no están dentro de las realidades complejas en las que van a trabajar, además hay otro componente que dejan de lado las políticas públicas y es</w:t>
      </w:r>
      <w:r w:rsidRPr="007053DC">
        <w:t xml:space="preserve"> </w:t>
      </w:r>
      <w:r>
        <w:t>“</w:t>
      </w:r>
      <w:r w:rsidRPr="007053DC">
        <w:t>superar esquemas de fragmentación  que aísla la formación de otros aspectos de la reforma educativa, de otras áreas críticas del desempeño docente tales como los salarios y de las condiciones de trabajo</w:t>
      </w:r>
      <w:r>
        <w:t>” (p. 103), temas aún más sensibles de tratar en escenarios de educación privada, o en espacios donde no se fácil exigir derechos laborales dignos de la profesión docente.</w:t>
      </w:r>
    </w:p>
    <w:p w14:paraId="175CBA5E" w14:textId="0106B328" w:rsidR="0064735E" w:rsidRPr="00A6398B" w:rsidRDefault="0064735E" w:rsidP="00A6398B">
      <w:pPr>
        <w:pStyle w:val="Ttulo3"/>
        <w:ind w:firstLine="0"/>
        <w:rPr>
          <w:color w:val="auto"/>
        </w:rPr>
      </w:pPr>
      <w:bookmarkStart w:id="12" w:name="_Toc210666338"/>
      <w:r w:rsidRPr="00A6398B">
        <w:rPr>
          <w:color w:val="auto"/>
        </w:rPr>
        <w:t>Secretaria Distrital de Integración Social SDIS</w:t>
      </w:r>
      <w:bookmarkEnd w:id="12"/>
    </w:p>
    <w:p w14:paraId="5B66782C" w14:textId="77777777" w:rsidR="0064735E" w:rsidRPr="00757074" w:rsidRDefault="0064735E" w:rsidP="0064735E">
      <w:pPr>
        <w:ind w:firstLine="0"/>
      </w:pPr>
      <w:r>
        <w:t>Antecedentes</w:t>
      </w:r>
    </w:p>
    <w:p w14:paraId="051D2088" w14:textId="77777777" w:rsidR="0064735E" w:rsidRPr="00757074" w:rsidRDefault="0064735E" w:rsidP="0064735E">
      <w:pPr>
        <w:ind w:firstLine="0"/>
      </w:pPr>
      <w:r>
        <w:t>Como parte de las medidas nacionales que buscaban dar apoyo a las comunidades más vulnerables que contaban entre su población con niños menores de 5 años, se crea en Bogotá el primer centro de observación para brindar alimentación a madres y niños de este grupo etario. Más adelante, en 1960 por resolución del Concejo de Bogotá se crea el Departamento de Protección Social, en donde se brindaban servicios de asistencia y protección a madres cabezas de hogar y niños de comunidades vulnerables. En 1968, la presidencia de Colombia crea el Departamento Administrativo de Bienestar Social, que duró hasta el año 2006.</w:t>
      </w:r>
    </w:p>
    <w:p w14:paraId="4975AE23" w14:textId="77777777" w:rsidR="0064735E" w:rsidRDefault="0064735E" w:rsidP="0064735E">
      <w:r w:rsidRPr="00757074">
        <w:t> </w:t>
      </w:r>
      <w:r>
        <w:t>A comienzos del año 2007, se crea la Secretaría Distrital de Integración Social, que tiene entre otras funciones:</w:t>
      </w:r>
      <w:r w:rsidRPr="00757074">
        <w:t> </w:t>
      </w:r>
    </w:p>
    <w:p w14:paraId="42A65F6A" w14:textId="77777777" w:rsidR="0064735E" w:rsidRDefault="0064735E" w:rsidP="0064735E">
      <w:r>
        <w:t xml:space="preserve">Diagnosticar, diseñar y hacer seguimiento a programas que cobijen diferentes comunidades y  familias que se encuentran en condición de pobreza y vulnerabilidad, garantizando la satisfacción de sus necesidades básicas, promoviendo el ejercicio de sus derechos como ciudadanos del territorio colombiano; además de trabajar de manera mancomunada con el Instituto Colombiano de Bienestar Familiar ICBF para </w:t>
      </w:r>
      <w:r>
        <w:lastRenderedPageBreak/>
        <w:t>proteger, cuidar y asegurar el goce de los derechos fundamentales de niños y adolescentes que cobija el Código de Infancia y Adolescencia.</w:t>
      </w:r>
    </w:p>
    <w:p w14:paraId="03A7322A" w14:textId="77777777" w:rsidR="0064735E" w:rsidRDefault="0064735E" w:rsidP="0064735E">
      <w:r>
        <w:t>También establecen programas y estrategias para comunidades habitantes de calle, niños en situación de abandono y desnutrición, trabajando de la mano con la Secretaria de Salud y de Gobierno; para restablecimiento de derechos y asegurar que se brinden apoyos y protección a estas comunidades.</w:t>
      </w:r>
    </w:p>
    <w:p w14:paraId="403C21C4" w14:textId="77777777" w:rsidR="0064735E" w:rsidRPr="0083705F" w:rsidRDefault="0064735E" w:rsidP="0064735E">
      <w:r>
        <w:t>Según el Proyecto 774 de 2020, la Secretaría de Integración Social SDIS, se busca promover la atención integral de niños, niñas y adolescentes, desde los enfoques diferencial y de género; especialmente en poblaciones donde haya abandono, trabajo infantil, explotación sexual, víctimas del conflicto armado, emigrantes, madres gestantes y niños de cero a cinco años</w:t>
      </w:r>
    </w:p>
    <w:p w14:paraId="5DE831FF" w14:textId="77777777" w:rsidR="0064735E" w:rsidRDefault="0064735E" w:rsidP="0064735E">
      <w:r>
        <w:t xml:space="preserve">En la actualidad Bogotá cuenta con 360 jardines diurnos, distribuidos por todas las localidades, atendidos por un grupo de profesionales entre los que se encuentran: nutricionista, psicóloga, educadoras de educación inicial, su proyecto pedagógico se inscribe dentro de los Lineamientos técnicos y pedagógicos de educación inicial dados por el MEN; además de un </w:t>
      </w:r>
      <w:r w:rsidRPr="004B1062">
        <w:t xml:space="preserve"> </w:t>
      </w:r>
      <w:r>
        <w:t>“</w:t>
      </w:r>
      <w:r w:rsidRPr="004B1062">
        <w:t>sistema de aseguramiento de la calidad y un sistema de seguimiento niño a niño y niña a niña, para que el 100 % de los niños y niñas entre los 0 y 5 años en Bogotá sean atendidos bajo los más altos estándares de calidad en toda la oferta pública y privada de la ciudad</w:t>
      </w:r>
      <w:r>
        <w:t>” (SIDS, 2024, s.p.).</w:t>
      </w:r>
      <w:r w:rsidRPr="004B1062">
        <w:t>  </w:t>
      </w:r>
    </w:p>
    <w:p w14:paraId="2FD2DCA7" w14:textId="77777777" w:rsidR="0064735E" w:rsidRDefault="0064735E" w:rsidP="0064735E">
      <w:r>
        <w:t>Desde el SDIS se cuenta con un documento base para establecer los elementos curriculares y pedagógicos de los jardines que hacen parte de su organización, este documento será descrito más adelante.</w:t>
      </w:r>
    </w:p>
    <w:p w14:paraId="14A41910" w14:textId="77777777" w:rsidR="00583361" w:rsidRDefault="00583361" w:rsidP="00583361">
      <w:pPr>
        <w:ind w:firstLine="0"/>
        <w:rPr>
          <w:b/>
          <w:bCs/>
        </w:rPr>
      </w:pPr>
    </w:p>
    <w:p w14:paraId="32E8BDA2" w14:textId="3C9AAB22" w:rsidR="00F124D9" w:rsidRPr="00F124D9" w:rsidRDefault="00F124D9" w:rsidP="00583361">
      <w:pPr>
        <w:ind w:firstLine="0"/>
        <w:rPr>
          <w:b/>
          <w:bCs/>
        </w:rPr>
      </w:pPr>
      <w:r w:rsidRPr="00F124D9">
        <w:rPr>
          <w:b/>
          <w:bCs/>
        </w:rPr>
        <w:t xml:space="preserve">Resultados </w:t>
      </w:r>
    </w:p>
    <w:p w14:paraId="7F78916E" w14:textId="000238FE" w:rsidR="00F124D9" w:rsidRDefault="00F124D9" w:rsidP="00F124D9">
      <w:pPr>
        <w:ind w:firstLine="0"/>
      </w:pPr>
      <w:r>
        <w:t>Finalizada la revisión documental se plantean los siguientes elementos de análisis</w:t>
      </w:r>
    </w:p>
    <w:p w14:paraId="61C4C784" w14:textId="1F466FC3" w:rsidR="00164FFC" w:rsidRDefault="00F45310" w:rsidP="00520F4E">
      <w:pPr>
        <w:ind w:firstLine="0"/>
      </w:pPr>
      <w:r>
        <w:t xml:space="preserve">Según </w:t>
      </w:r>
      <w:r w:rsidR="00520F4E">
        <w:t xml:space="preserve"> Villota</w:t>
      </w:r>
      <w:r>
        <w:t xml:space="preserve"> (2016) los p</w:t>
      </w:r>
      <w:r w:rsidR="00520F4E">
        <w:t xml:space="preserve">rocesos de formación docentes y acompañamiento institucional para fortalecer habilidades y competencias docentes que permitan mejorar procesos de enseñanza. </w:t>
      </w:r>
      <w:r>
        <w:t>Disminuir</w:t>
      </w:r>
      <w:r w:rsidR="00520F4E">
        <w:t xml:space="preserve"> número de estudiantes por aula, así se personaliza el proceso de enseñanza aprendizaje y se pueden priorizar procesos. Entrega de recursos, infraestructura </w:t>
      </w:r>
      <w:r w:rsidR="001A479E">
        <w:t>y, materiales</w:t>
      </w:r>
      <w:r w:rsidR="00520F4E">
        <w:t xml:space="preserve"> aptos para todas las instituciones de educación inicial.</w:t>
      </w:r>
      <w:r w:rsidR="00520F4E">
        <w:tab/>
        <w:t xml:space="preserve">La política pública se implementa en los elementos básicos de ampliación de cobertura, entrega de informes de seguimiento, sin embargo, se deja de lado el componente pedagógico, puesto que no hay procesos de </w:t>
      </w:r>
      <w:r w:rsidR="001A479E">
        <w:t>enseñanza</w:t>
      </w:r>
      <w:r w:rsidR="00520F4E">
        <w:t xml:space="preserve"> y aprendizaje que tengan en cuenta las particularidades de cada niño. Sí hay acompañamiento </w:t>
      </w:r>
      <w:r w:rsidR="001A479E">
        <w:t>docentes,</w:t>
      </w:r>
      <w:r w:rsidR="00520F4E">
        <w:t xml:space="preserve"> pero sólo se centra en procesos administrativos. la brecha entre educación privada y educación oficial es grande, los </w:t>
      </w:r>
      <w:r w:rsidR="00520F4E">
        <w:t xml:space="preserve">niños de educación pública no tienen los mismos recursos, </w:t>
      </w:r>
      <w:r w:rsidR="001A479E">
        <w:t>materiales, tecnologías</w:t>
      </w:r>
      <w:r w:rsidR="00520F4E">
        <w:t xml:space="preserve"> y apoyos para aprender igual que las condiciones en que aprenden niños del sector oficial.</w:t>
      </w:r>
    </w:p>
    <w:p w14:paraId="5464204C" w14:textId="77777777" w:rsidR="00F45310" w:rsidRDefault="00520F4E" w:rsidP="00F45310">
      <w:pPr>
        <w:ind w:firstLine="708"/>
      </w:pPr>
      <w:r w:rsidRPr="00520F4E">
        <w:t>La primera infancia no debe definirse según el contexto en que se nace, los niños de cero a cinco años deben tener todos sus derechos y necesidades básicas resueltas, es obligación de la familia y el estado. Deben garantizarse estándares de calidad, asegurar la calidad de la nutrición, salud, identidad y saberes de todos los niños, sin importar su procedencia.</w:t>
      </w:r>
      <w:r w:rsidRPr="00520F4E">
        <w:tab/>
        <w:t xml:space="preserve">Periodo definitivo para el ser humano en donde se forman las bases y principios físicos, emocionales, cognitivos y sociales de un niño. </w:t>
      </w:r>
    </w:p>
    <w:p w14:paraId="65B424C3" w14:textId="208453DE" w:rsidR="00520F4E" w:rsidRDefault="00520F4E" w:rsidP="00F45310">
      <w:pPr>
        <w:ind w:firstLine="708"/>
      </w:pPr>
      <w:r w:rsidRPr="00520F4E">
        <w:t xml:space="preserve">Se destaca el papel de los jardines infantiles como un apoyo a esta edad cuando las madres, por motivos </w:t>
      </w:r>
      <w:r w:rsidR="00F45310" w:rsidRPr="00520F4E">
        <w:t>socioeconómicos</w:t>
      </w:r>
      <w:r w:rsidRPr="00520F4E">
        <w:t xml:space="preserve"> no pueden estar presentes durante la crianza en esos primeros años. Las profesoras entrevistadas plantean que la atención integral propiciada por las </w:t>
      </w:r>
      <w:r w:rsidR="00F45310" w:rsidRPr="00520F4E">
        <w:t>políticas</w:t>
      </w:r>
      <w:r w:rsidRPr="00520F4E">
        <w:t xml:space="preserve"> públicas influye de manera positiva en el contexto porque garantiza que los niños y niñas reciben cuidado, educación, nutrición, salud, protección y acompañamiento emocional.</w:t>
      </w:r>
      <w:r w:rsidRPr="00520F4E">
        <w:tab/>
        <w:t xml:space="preserve">Comprender la importancia de la primera infancia y la responsabilidad que tiene la familia en primer lugar, luego la escuela para potenciar habilidades, competencias, valores y procesos educativos en </w:t>
      </w:r>
      <w:r w:rsidR="001A479E" w:rsidRPr="00520F4E">
        <w:t>los</w:t>
      </w:r>
      <w:r w:rsidRPr="00520F4E">
        <w:t xml:space="preserve"> niños. Las familias trabajan y dejan en segundo lugar el acompañamiento de los niños, algunas no realimentan lo que se aprende en el jardín, el Estado asistencialista quita responsabilidades a la familia y las asigna a la escuela, en donde hay múltiples labores que no dejan hacer procesos formativos reales y significativos con los niños.</w:t>
      </w:r>
    </w:p>
    <w:p w14:paraId="0E50581B" w14:textId="381C11D7" w:rsidR="00520F4E" w:rsidRDefault="00F45310" w:rsidP="00520F4E">
      <w:pPr>
        <w:ind w:firstLine="0"/>
      </w:pPr>
      <w:r>
        <w:t>L</w:t>
      </w:r>
      <w:r w:rsidR="00520F4E">
        <w:t xml:space="preserve">a </w:t>
      </w:r>
      <w:r>
        <w:t>política</w:t>
      </w:r>
      <w:r w:rsidR="00520F4E">
        <w:t xml:space="preserve"> pública de primera infancia, </w:t>
      </w:r>
      <w:r>
        <w:t>según</w:t>
      </w:r>
      <w:r w:rsidR="00520F4E">
        <w:t xml:space="preserve"> la OCDE, debe revisar los procesos que se adelantan en otros países diferentes a Colombia, quienes empiezan a minimizar estas brechas y trabajan en políticas relacionadas con el capital humano en primera infancia, asignación de recursos según las necesidades de infraestructura, personal docente y planeación </w:t>
      </w:r>
      <w:r>
        <w:t>curricular</w:t>
      </w:r>
      <w:r w:rsidR="00520F4E">
        <w:t xml:space="preserve"> para cada contexto del territorio nacional.</w:t>
      </w:r>
      <w:r w:rsidR="00520F4E">
        <w:tab/>
        <w:t xml:space="preserve">"Los docentes sí conocen la política pública nacional de primera infancia, pero refieren que no se </w:t>
      </w:r>
      <w:r w:rsidR="001A479E">
        <w:t>trata</w:t>
      </w:r>
      <w:r w:rsidR="00520F4E">
        <w:t xml:space="preserve"> sólo de cobertura, sino de ejecución de procesos pedagógicos, de implementación de recursos, de acceso a la educación rural, de llegar a todos los rincones del territorio nacional. En suba, los docentes saben de la política, pero  las familias sólo ven </w:t>
      </w:r>
      <w:r w:rsidR="001A479E">
        <w:t>los</w:t>
      </w:r>
      <w:r w:rsidR="00520F4E">
        <w:t xml:space="preserve"> jardines como lugares de guardería, algunas no acompañan el proceso pedagógico de los niños y la familia es el primer agente educador. </w:t>
      </w:r>
    </w:p>
    <w:p w14:paraId="3B50B8DC" w14:textId="156720CF" w:rsidR="00520F4E" w:rsidRDefault="00520F4E" w:rsidP="00F45310">
      <w:pPr>
        <w:ind w:firstLine="708"/>
      </w:pPr>
      <w:r>
        <w:t xml:space="preserve">La política pública enfatiza en la filosofía humanista del niño como centro del proceso de desarrollo, sujeto de derechos. Sin embargo, la política pública no sólo es de cobertura, proponer educación obligatoria para educación inicial. Faltan recursos, </w:t>
      </w:r>
      <w:r w:rsidR="00F45310">
        <w:lastRenderedPageBreak/>
        <w:t>infraestructura</w:t>
      </w:r>
      <w:r>
        <w:t xml:space="preserve"> adecuados y necesarios en todosl os jardines, contar con elementos similares a cómo funciona el sector privado. Faltan personas de apoyo para atender a niños con discapacidad, con situaciones familiares que a veces los docentes no tienen las herramientas para hacer el acompañamiento correcto."</w:t>
      </w:r>
      <w:r>
        <w:tab/>
        <w:t>"Las docentes de Suba perciben la política pública de primera infancia como un marco teórico sólido y bienintencionado, pero su implementación es considerada profundamente defectuosa. La brecha entre la teoría y la práctica es abismal, generando frustración y desgaste.</w:t>
      </w:r>
    </w:p>
    <w:p w14:paraId="22D09A7A" w14:textId="77777777" w:rsidR="00520F4E" w:rsidRDefault="00520F4E" w:rsidP="001A479E">
      <w:pPr>
        <w:ind w:firstLine="708"/>
      </w:pPr>
      <w:r>
        <w:t>El consenso apunta a que la política no ha logrado permear efectivamente la realidad de los jardines infantiles debido a una combinación de factores: burocracia asfixiante, falta de inversión en recursos e infraestructura, condiciones laborales precarias para las docentes y una falta de articulación y liderazgo efectivo.</w:t>
      </w:r>
    </w:p>
    <w:p w14:paraId="21B8EDF0" w14:textId="37C309E5" w:rsidR="00520F4E" w:rsidRDefault="00520F4E" w:rsidP="00520F4E">
      <w:pPr>
        <w:ind w:firstLine="0"/>
      </w:pPr>
      <w:r>
        <w:t>Para que la política cumpla su promesa, se requiere, en la percepción de las educadoras, un cambio: menos documentos y más acción, menos discurso y más recursos, menos jerarquía y más participación de quienes están en el territorio. La política debe bajar del papel y construirse desde la realidad de las aulas."</w:t>
      </w:r>
    </w:p>
    <w:p w14:paraId="474FBDC3" w14:textId="13B2800C" w:rsidR="00F45310" w:rsidRDefault="001A479E" w:rsidP="001A479E">
      <w:pPr>
        <w:ind w:firstLine="708"/>
      </w:pPr>
      <w:r>
        <w:t>P</w:t>
      </w:r>
      <w:r w:rsidR="00520F4E" w:rsidRPr="00520F4E">
        <w:t>romover aprendizajes individualizados en sectores del país donde los niños viven procesos de socialización y comunicación diferentes a las grandes ciudades. Procesos de formación docente para acompañarlos en las nuevas estrategias y modalidades de enseñanza en grupos que respetan el enfoque diferencial y de género, hacer cambios en el currículo nacional, adaptándolo al desarrollo de competencias básicas según las poblaciones con las cuales se va a trabajar en la educación inicial.</w:t>
      </w:r>
      <w:r w:rsidR="00520F4E" w:rsidRPr="00520F4E">
        <w:tab/>
        <w:t xml:space="preserve">Faltan elementos tecnológicos de apoyo para implementar la política pública, falta </w:t>
      </w:r>
      <w:r w:rsidRPr="00520F4E">
        <w:t>más</w:t>
      </w:r>
      <w:r w:rsidR="00520F4E" w:rsidRPr="00520F4E">
        <w:t xml:space="preserve"> acompañamiento de la parte administrativa, como los coordinadores para hacer acompañamiento a procesos, se requiere reformular las tareas administrativas de los docentes, ya que ocupan mucho tiempo para entrega de informes, observadores y fichas de seguimiento, que el proceso de enseñanza queda en segundo plano. Se requiere más trabajo en equipo, compartir experiencias, hacer de los procesos de enseñanza aprendizaje, experiencias significativas, el juego como eje central de todo lo que vive un niño en el jardín.</w:t>
      </w:r>
      <w:r w:rsidR="00520F4E" w:rsidRPr="00520F4E">
        <w:tab/>
      </w:r>
    </w:p>
    <w:p w14:paraId="77C9FB0B" w14:textId="3062547B" w:rsidR="00520F4E" w:rsidRDefault="00520F4E" w:rsidP="00F45310">
      <w:pPr>
        <w:ind w:firstLine="708"/>
      </w:pPr>
      <w:r w:rsidRPr="00520F4E">
        <w:t xml:space="preserve">En algunos de los jardines se trabaja con pocos materiales, no hay elementos individualizados para acompañar procesos de aprendizaje con niños que lo necesitan, como los niños con discapacidad, las docentes no tienen las herramientas conceptuales y procedimentales para llevar estos procesos. En algunos momentos primero de realizan las actividades de </w:t>
      </w:r>
      <w:r w:rsidRPr="00520F4E">
        <w:t>informes, fichas, reuniones, antes que poner en práctica los lineamientos curriculares que propone la política pública</w:t>
      </w:r>
    </w:p>
    <w:p w14:paraId="3F6344CE" w14:textId="77777777" w:rsidR="00A42F12" w:rsidRDefault="00A42F12" w:rsidP="00433AE0">
      <w:pPr>
        <w:rPr>
          <w:b/>
          <w:bCs/>
        </w:rPr>
      </w:pPr>
    </w:p>
    <w:p w14:paraId="05B86359" w14:textId="0144970B" w:rsidR="00F124D9" w:rsidRPr="00F124D9" w:rsidRDefault="00F124D9" w:rsidP="00A42F12">
      <w:pPr>
        <w:ind w:firstLine="0"/>
        <w:rPr>
          <w:b/>
          <w:bCs/>
        </w:rPr>
      </w:pPr>
      <w:r w:rsidRPr="00F124D9">
        <w:rPr>
          <w:b/>
          <w:bCs/>
        </w:rPr>
        <w:t xml:space="preserve">Conclusiones </w:t>
      </w:r>
    </w:p>
    <w:p w14:paraId="47331AFA" w14:textId="13C91045" w:rsidR="00FD3FAD" w:rsidRDefault="00D84A7B" w:rsidP="001B7818">
      <w:pPr>
        <w:ind w:firstLine="0"/>
        <w:rPr>
          <w:rFonts w:cs="Times New Roman"/>
          <w:lang w:val="es-ES"/>
        </w:rPr>
      </w:pPr>
      <w:r>
        <w:rPr>
          <w:rFonts w:cs="Times New Roman"/>
          <w:lang w:val="es-ES"/>
        </w:rPr>
        <w:t>Las políticas públicas de primera infancia están alineadas con los criterios internacionales de la OCDE  y UNESCO en esta materia, sin embargo, más allá de la teoría, se requiere de una puesta en marcha de la ejecución pedagógica de estas, así como la inversión presupuestal, la contratación y los asesores educativos que potencien la formación integral de los niños que hacen parte de este sistema educativo del país.</w:t>
      </w:r>
    </w:p>
    <w:p w14:paraId="492B06D7" w14:textId="7D66E318" w:rsidR="00D84A7B" w:rsidRDefault="00D84A7B" w:rsidP="001B7818">
      <w:pPr>
        <w:ind w:firstLine="0"/>
        <w:rPr>
          <w:rFonts w:cs="Times New Roman"/>
          <w:lang w:val="es-ES"/>
        </w:rPr>
      </w:pPr>
      <w:r>
        <w:rPr>
          <w:rFonts w:cs="Times New Roman"/>
          <w:lang w:val="es-ES"/>
        </w:rPr>
        <w:t>No es un secreto que la educación pública y privada, a pesar de basarse en un mismo lineamiento legal, abre una brecha entre la calidad que reciben las comunidades más vulnerables de escasos recursos con una docente para grupos de 20  y 25 niños, mientras un jardín infantil privado puede contar con 10 niños en su grupo, pero además tener docente especializado de danzas, natación, música, inglés, y otras actividades de orientación artística que potencian su formación integral.</w:t>
      </w:r>
    </w:p>
    <w:p w14:paraId="7E3C1F25" w14:textId="5FFAB0B8" w:rsidR="00D84A7B" w:rsidRDefault="00D84A7B" w:rsidP="001B7818">
      <w:pPr>
        <w:ind w:firstLine="0"/>
        <w:rPr>
          <w:rFonts w:cs="Times New Roman"/>
          <w:lang w:val="es-ES"/>
        </w:rPr>
      </w:pPr>
      <w:r>
        <w:rPr>
          <w:rFonts w:cs="Times New Roman"/>
          <w:lang w:val="es-ES"/>
        </w:rPr>
        <w:t>Otro elemento que puede destacarse como conclusión del presente artículo, es la contratación del capital humano que puede darse por contratos de hora labor que no generan procesos de desarrollo continuos en los niños que tienen a su cargo, así como la falta de profesionales en salud mental, orientadores, profesionales en salud, todos trabajando por el objetivo común de promover el desarrollo integral de los niños de educación inicial.</w:t>
      </w:r>
    </w:p>
    <w:p w14:paraId="3A0F86D3" w14:textId="37DD85EC" w:rsidR="00D84A7B" w:rsidRDefault="00D84A7B" w:rsidP="001B7818">
      <w:pPr>
        <w:ind w:firstLine="0"/>
        <w:rPr>
          <w:rFonts w:cs="Times New Roman"/>
          <w:lang w:val="es-ES"/>
        </w:rPr>
      </w:pPr>
      <w:r>
        <w:rPr>
          <w:rFonts w:cs="Times New Roman"/>
          <w:lang w:val="es-ES"/>
        </w:rPr>
        <w:t xml:space="preserve">Es importante resaltar, </w:t>
      </w:r>
      <w:proofErr w:type="gramStart"/>
      <w:r>
        <w:rPr>
          <w:rFonts w:cs="Times New Roman"/>
          <w:lang w:val="es-ES"/>
        </w:rPr>
        <w:t>que</w:t>
      </w:r>
      <w:proofErr w:type="gramEnd"/>
      <w:r>
        <w:rPr>
          <w:rFonts w:cs="Times New Roman"/>
          <w:lang w:val="es-ES"/>
        </w:rPr>
        <w:t xml:space="preserve"> si bien es cierto, en cada programa de gobierno se destinan tiempos y espacios para reformular la política pública según las necesidades que considera cada equipo de trabajo gubernamental, no hay seguimiento a procesos, las leyes pueden cambiar de un cuatrienio presidencial a otro, y las leyes terminan sin ser mantenidas a mediano y largo plazo, para evaluar su impacto, evaluar su eficacia, eficiencia, tal como lo ha expuesto Aguerrondo (2013), párrafos arriba. </w:t>
      </w:r>
    </w:p>
    <w:p w14:paraId="44853CE1" w14:textId="23B65BA6" w:rsidR="00D84A7B" w:rsidRDefault="00D84A7B" w:rsidP="001B7818">
      <w:pPr>
        <w:ind w:firstLine="0"/>
        <w:rPr>
          <w:rFonts w:cs="Times New Roman"/>
          <w:lang w:val="es-ES"/>
        </w:rPr>
      </w:pPr>
      <w:r>
        <w:rPr>
          <w:rFonts w:cs="Times New Roman"/>
          <w:lang w:val="es-ES"/>
        </w:rPr>
        <w:t xml:space="preserve">Las entidades del Estado deben trabajar con el presupuesto que se asigna anualmente, se carga laboralmente a las docentes de los jardines de SDIS, poniendo en primer lugar la entrega de informes, documentos, formatos, antes que los procesos de enseñanza con los niños; en cambio, en los jardines infantiles hay un factor económico privado que se potencia y en la medida en que se generan nuevos aprendizajes en los niños, los jardines pueden crecer económica y financieramente. </w:t>
      </w:r>
    </w:p>
    <w:p w14:paraId="545B9FD4" w14:textId="77777777" w:rsidR="004B1926" w:rsidRDefault="004B1926" w:rsidP="001B7818">
      <w:pPr>
        <w:ind w:firstLine="0"/>
        <w:rPr>
          <w:rFonts w:cs="Times New Roman"/>
          <w:lang w:val="es-ES"/>
        </w:rPr>
      </w:pPr>
    </w:p>
    <w:p w14:paraId="66869C3C" w14:textId="77777777" w:rsidR="00231F6B" w:rsidRDefault="00231F6B" w:rsidP="001B7818">
      <w:pPr>
        <w:ind w:firstLine="0"/>
        <w:rPr>
          <w:rFonts w:cs="Times New Roman"/>
          <w:lang w:val="es-ES"/>
        </w:rPr>
        <w:sectPr w:rsidR="00231F6B" w:rsidSect="00231F6B">
          <w:type w:val="continuous"/>
          <w:pgSz w:w="12240" w:h="15840"/>
          <w:pgMar w:top="1418" w:right="1418" w:bottom="1418" w:left="1418" w:header="709" w:footer="709" w:gutter="0"/>
          <w:cols w:num="2" w:space="332"/>
          <w:titlePg/>
          <w:docGrid w:linePitch="360"/>
        </w:sectPr>
      </w:pPr>
    </w:p>
    <w:p w14:paraId="1E5B09DB" w14:textId="77777777" w:rsidR="00231F6B" w:rsidRDefault="00231F6B" w:rsidP="00231F6B">
      <w:pPr>
        <w:ind w:left="3540" w:firstLine="0"/>
        <w:rPr>
          <w:rFonts w:cs="Times New Roman"/>
          <w:lang w:val="es-ES"/>
        </w:rPr>
      </w:pPr>
    </w:p>
    <w:p w14:paraId="7F660213" w14:textId="77777777" w:rsidR="00231F6B" w:rsidRDefault="00231F6B" w:rsidP="00231F6B">
      <w:pPr>
        <w:ind w:left="3540" w:firstLine="0"/>
        <w:rPr>
          <w:rFonts w:cs="Times New Roman"/>
          <w:lang w:val="es-ES"/>
        </w:rPr>
      </w:pPr>
    </w:p>
    <w:p w14:paraId="1E6686E3" w14:textId="77777777" w:rsidR="00231F6B" w:rsidRDefault="00231F6B" w:rsidP="00231F6B">
      <w:pPr>
        <w:ind w:left="3540" w:firstLine="0"/>
        <w:rPr>
          <w:rFonts w:cs="Times New Roman"/>
          <w:lang w:val="es-ES"/>
        </w:rPr>
      </w:pPr>
    </w:p>
    <w:p w14:paraId="1CCD8D5A" w14:textId="3248EEC9" w:rsidR="004B1926" w:rsidRDefault="00231F6B" w:rsidP="00231F6B">
      <w:pPr>
        <w:ind w:left="-426" w:right="48" w:hanging="283"/>
        <w:rPr>
          <w:rFonts w:cs="Times New Roman"/>
          <w:lang w:val="es-ES"/>
        </w:rPr>
      </w:pPr>
      <w:r>
        <w:rPr>
          <w:rFonts w:cs="Times New Roman"/>
          <w:lang w:val="es-ES"/>
        </w:rPr>
        <w:br w:type="column"/>
      </w:r>
      <w:proofErr w:type="spellStart"/>
      <w:r>
        <w:rPr>
          <w:rFonts w:cs="Times New Roman"/>
          <w:lang w:val="es-ES"/>
        </w:rPr>
        <w:lastRenderedPageBreak/>
        <w:t>Bilbiografía</w:t>
      </w:r>
      <w:proofErr w:type="spellEnd"/>
      <w:r>
        <w:rPr>
          <w:rFonts w:cs="Times New Roman"/>
          <w:lang w:val="es-ES"/>
        </w:rPr>
        <w:t xml:space="preserve"> </w:t>
      </w:r>
      <w:r w:rsidR="004B1926">
        <w:rPr>
          <w:rFonts w:cs="Times New Roman"/>
          <w:lang w:val="es-ES"/>
        </w:rPr>
        <w:t xml:space="preserve"> </w:t>
      </w:r>
    </w:p>
    <w:p w14:paraId="70434CCD" w14:textId="77777777" w:rsidR="00231F6B" w:rsidRPr="00357537" w:rsidRDefault="00231F6B" w:rsidP="00231F6B">
      <w:pPr>
        <w:ind w:hanging="709"/>
        <w:rPr>
          <w:rFonts w:cs="Times New Roman"/>
          <w:szCs w:val="24"/>
        </w:rPr>
      </w:pPr>
      <w:r w:rsidRPr="00357537">
        <w:rPr>
          <w:rFonts w:cs="Times New Roman"/>
          <w:szCs w:val="24"/>
        </w:rPr>
        <w:t>Aguerrondo, I. (2013). Planificación educativa y complejidad: gestión de las reformas educativas</w:t>
      </w:r>
    </w:p>
    <w:p w14:paraId="60E63CB2" w14:textId="77777777" w:rsidR="00231F6B" w:rsidRPr="00357537" w:rsidRDefault="00231F6B" w:rsidP="00231F6B">
      <w:pPr>
        <w:ind w:firstLine="0"/>
        <w:rPr>
          <w:rFonts w:cs="Times New Roman"/>
          <w:szCs w:val="24"/>
        </w:rPr>
      </w:pPr>
      <w:r w:rsidRPr="00357537">
        <w:rPr>
          <w:rFonts w:cs="Times New Roman"/>
          <w:szCs w:val="24"/>
        </w:rPr>
        <w:t>Dialnet-PlanificacionEducativaYComplejidad-8639380.pdf</w:t>
      </w:r>
    </w:p>
    <w:p w14:paraId="7BB36BFA" w14:textId="77777777" w:rsidR="00231F6B" w:rsidRPr="00357537" w:rsidRDefault="00231F6B" w:rsidP="00231F6B">
      <w:pPr>
        <w:ind w:hanging="709"/>
        <w:rPr>
          <w:rFonts w:cs="Times New Roman"/>
          <w:szCs w:val="24"/>
        </w:rPr>
      </w:pPr>
      <w:r w:rsidRPr="00357537">
        <w:rPr>
          <w:rFonts w:cs="Times New Roman"/>
          <w:szCs w:val="24"/>
        </w:rPr>
        <w:t xml:space="preserve">Aguilera, R. (2013). Identidad y diferenciación entre método y metodología. </w:t>
      </w:r>
    </w:p>
    <w:p w14:paraId="2D424491" w14:textId="77777777" w:rsidR="00231F6B" w:rsidRPr="00357537" w:rsidRDefault="00231F6B" w:rsidP="00231F6B">
      <w:pPr>
        <w:ind w:hanging="709"/>
        <w:rPr>
          <w:rFonts w:cs="Times New Roman"/>
          <w:szCs w:val="24"/>
        </w:rPr>
      </w:pPr>
      <w:hyperlink r:id="rId13" w:history="1">
        <w:r w:rsidRPr="00357537">
          <w:rPr>
            <w:rStyle w:val="Hipervnculo"/>
            <w:rFonts w:cs="Times New Roman"/>
            <w:szCs w:val="24"/>
          </w:rPr>
          <w:t>http://www.scielo.org.mx/scielo.php?script=sci_arttext&amp;pid=S0185-16162013000100005</w:t>
        </w:r>
      </w:hyperlink>
    </w:p>
    <w:p w14:paraId="624D3422" w14:textId="77777777" w:rsidR="00231F6B" w:rsidRPr="00357537" w:rsidRDefault="00231F6B" w:rsidP="00231F6B">
      <w:pPr>
        <w:spacing w:after="0"/>
        <w:ind w:hanging="709"/>
        <w:rPr>
          <w:rFonts w:cs="Times New Roman"/>
          <w:szCs w:val="24"/>
        </w:rPr>
      </w:pPr>
      <w:r w:rsidRPr="00357537">
        <w:rPr>
          <w:rFonts w:cs="Times New Roman"/>
          <w:szCs w:val="24"/>
        </w:rPr>
        <w:t>Alcaldía de Bogotá, (2008). Lineamiento Pedagógico y Curricular para la Educación Inicial en el Distrito. Bogotá, Colombia.</w:t>
      </w:r>
    </w:p>
    <w:p w14:paraId="46D5E4CD" w14:textId="77777777" w:rsidR="00231F6B" w:rsidRPr="00357537" w:rsidRDefault="00231F6B" w:rsidP="00231F6B">
      <w:pPr>
        <w:spacing w:after="0"/>
        <w:ind w:hanging="709"/>
        <w:rPr>
          <w:rFonts w:cs="Times New Roman"/>
          <w:szCs w:val="24"/>
        </w:rPr>
      </w:pPr>
      <w:r w:rsidRPr="00357537">
        <w:rPr>
          <w:rFonts w:cs="Times New Roman"/>
        </w:rPr>
        <w:t>Alcaldía de Bogotá. (2023). Bogotá estrena en Suba 2 colegios ¡Son 810 cupos para la primera infancia! </w:t>
      </w:r>
      <w:hyperlink r:id="rId14" w:tgtFrame="_blank" w:history="1">
        <w:r w:rsidRPr="00357537">
          <w:rPr>
            <w:rStyle w:val="Hipervnculo"/>
            <w:rFonts w:cs="Times New Roman"/>
          </w:rPr>
          <w:t>https://bogota.gov.co/mi-ciudad/educacion/suba-estrena-dos-sedes-de-primera-infancia-que-benefician-810-ninos</w:t>
        </w:r>
      </w:hyperlink>
    </w:p>
    <w:p w14:paraId="16B76E42" w14:textId="77777777" w:rsidR="00231F6B" w:rsidRPr="00357537" w:rsidRDefault="00231F6B" w:rsidP="00231F6B">
      <w:pPr>
        <w:spacing w:after="0"/>
        <w:ind w:hanging="709"/>
        <w:rPr>
          <w:rFonts w:cs="Times New Roman"/>
          <w:szCs w:val="24"/>
        </w:rPr>
      </w:pPr>
      <w:r w:rsidRPr="00357537">
        <w:rPr>
          <w:rFonts w:cs="Times New Roman"/>
          <w:szCs w:val="24"/>
        </w:rPr>
        <w:t xml:space="preserve">Aldeas Infantiles SOS Colombia. (2022).  ¿Qué es la infancia y la primera infancia? ¿Cómo acompañar estas etapas de la vida? Colombia. </w:t>
      </w:r>
      <w:hyperlink r:id="rId15" w:history="1">
        <w:r w:rsidRPr="00357537">
          <w:rPr>
            <w:rStyle w:val="Hipervnculo"/>
            <w:rFonts w:cs="Times New Roman"/>
            <w:szCs w:val="24"/>
          </w:rPr>
          <w:t>https://www.aldeasinfantiles.org.co/noticias/2022/que-es-la-infancia-y-la-primera-infancia</w:t>
        </w:r>
      </w:hyperlink>
    </w:p>
    <w:p w14:paraId="160D8F07" w14:textId="77777777" w:rsidR="00231F6B" w:rsidRPr="00357537" w:rsidRDefault="00231F6B" w:rsidP="00231F6B">
      <w:pPr>
        <w:ind w:hanging="709"/>
        <w:rPr>
          <w:rFonts w:cs="Times New Roman"/>
          <w:szCs w:val="24"/>
        </w:rPr>
      </w:pPr>
      <w:r w:rsidRPr="00357537">
        <w:rPr>
          <w:rFonts w:cs="Times New Roman"/>
          <w:szCs w:val="24"/>
        </w:rPr>
        <w:t>Alzate-Piedrahita, M. (2003). La infancia: concepciones y perspectivas.</w:t>
      </w:r>
    </w:p>
    <w:p w14:paraId="2134CA19" w14:textId="77777777" w:rsidR="00231F6B" w:rsidRPr="00357537" w:rsidRDefault="00231F6B" w:rsidP="00231F6B">
      <w:pPr>
        <w:spacing w:after="0"/>
        <w:ind w:hanging="709"/>
        <w:rPr>
          <w:rStyle w:val="Hipervnculo"/>
          <w:rFonts w:cs="Times New Roman"/>
          <w:szCs w:val="24"/>
        </w:rPr>
      </w:pPr>
      <w:hyperlink r:id="rId16" w:history="1">
        <w:r w:rsidRPr="00357537">
          <w:rPr>
            <w:rStyle w:val="Hipervnculo"/>
            <w:rFonts w:cs="Times New Roman"/>
            <w:szCs w:val="24"/>
          </w:rPr>
          <w:t>https://repositorio.utp.edu.co/server/api/core/bitstreams/8c05c7e2-35f2-41d1-94a9-c426aa5ea2f6/content</w:t>
        </w:r>
      </w:hyperlink>
    </w:p>
    <w:p w14:paraId="0139F0A9" w14:textId="77777777" w:rsidR="00231F6B" w:rsidRPr="00357537" w:rsidRDefault="00231F6B" w:rsidP="00231F6B">
      <w:pPr>
        <w:ind w:hanging="709"/>
        <w:rPr>
          <w:rFonts w:cs="Times New Roman"/>
          <w:szCs w:val="24"/>
        </w:rPr>
      </w:pPr>
      <w:r w:rsidRPr="00357537">
        <w:rPr>
          <w:rFonts w:cs="Times New Roman"/>
          <w:szCs w:val="24"/>
        </w:rPr>
        <w:t>Álvarez, C. (2013). El concepto de paradigma en Kuhn y Morín. Universidad de la Salle</w:t>
      </w:r>
    </w:p>
    <w:p w14:paraId="26D23320" w14:textId="77777777" w:rsidR="00231F6B" w:rsidRPr="00357537" w:rsidRDefault="00231F6B" w:rsidP="00231F6B">
      <w:pPr>
        <w:ind w:hanging="709"/>
        <w:rPr>
          <w:rFonts w:cs="Times New Roman"/>
          <w:szCs w:val="24"/>
        </w:rPr>
      </w:pPr>
      <w:hyperlink r:id="rId17" w:history="1">
        <w:r w:rsidRPr="00357537">
          <w:rPr>
            <w:rStyle w:val="Hipervnculo"/>
            <w:rFonts w:cs="Times New Roman"/>
            <w:szCs w:val="24"/>
          </w:rPr>
          <w:t>https://ciencia.lasalle.edu.co/server/api/core/bitstreams/228a9270-b5b1-4199-843a-76e2474c2cc/content</w:t>
        </w:r>
      </w:hyperlink>
    </w:p>
    <w:p w14:paraId="69002126" w14:textId="77777777" w:rsidR="00231F6B" w:rsidRPr="004051AD" w:rsidRDefault="00231F6B" w:rsidP="00231F6B">
      <w:pPr>
        <w:ind w:hanging="709"/>
        <w:rPr>
          <w:rFonts w:cs="Times New Roman"/>
          <w:szCs w:val="24"/>
        </w:rPr>
      </w:pPr>
      <w:r w:rsidRPr="00BC3ED1">
        <w:rPr>
          <w:rFonts w:cs="Times New Roman"/>
        </w:rPr>
        <w:t>Banco Mundial. (2023). Intervenciones integrales en la primera infancia son clave para crear capital humano</w:t>
      </w:r>
    </w:p>
    <w:p w14:paraId="4504A1EF" w14:textId="77777777" w:rsidR="00231F6B" w:rsidRPr="003E1CEA" w:rsidRDefault="00231F6B" w:rsidP="00231F6B">
      <w:pPr>
        <w:ind w:hanging="709"/>
        <w:rPr>
          <w:rFonts w:cs="Times New Roman"/>
          <w:i/>
          <w:iCs/>
          <w:szCs w:val="24"/>
        </w:rPr>
      </w:pPr>
      <w:r w:rsidRPr="00220AA5">
        <w:rPr>
          <w:rFonts w:cs="Times New Roman"/>
          <w:szCs w:val="24"/>
        </w:rPr>
        <w:t xml:space="preserve">Benavides, M. (2005). </w:t>
      </w:r>
      <w:r w:rsidRPr="00686D42">
        <w:rPr>
          <w:rFonts w:cs="Times New Roman"/>
          <w:szCs w:val="24"/>
        </w:rPr>
        <w:t>Métodos en investigación cualitativa: triangulación</w:t>
      </w:r>
      <w:r w:rsidRPr="00220AA5">
        <w:rPr>
          <w:rFonts w:cs="Times New Roman"/>
          <w:szCs w:val="24"/>
        </w:rPr>
        <w:t xml:space="preserve">. </w:t>
      </w:r>
      <w:r w:rsidRPr="003E1CEA">
        <w:rPr>
          <w:rFonts w:cs="Times New Roman"/>
          <w:i/>
          <w:iCs/>
          <w:szCs w:val="24"/>
        </w:rPr>
        <w:t>Revista Colombiana de ciencias, 34(1).</w:t>
      </w:r>
    </w:p>
    <w:p w14:paraId="5DC51800" w14:textId="77777777" w:rsidR="00231F6B" w:rsidRPr="00F03C6B" w:rsidRDefault="00231F6B" w:rsidP="00231F6B">
      <w:pPr>
        <w:spacing w:after="0"/>
        <w:ind w:hanging="709"/>
        <w:rPr>
          <w:rFonts w:cs="Times New Roman"/>
          <w:szCs w:val="24"/>
        </w:rPr>
      </w:pPr>
      <w:r w:rsidRPr="00F03C6B">
        <w:rPr>
          <w:rFonts w:cs="Times New Roman"/>
          <w:szCs w:val="24"/>
        </w:rPr>
        <w:t>Bolívar-Osorio, R. (2019). Investigar la práctica pedagógica en la formación inicial de maestros. </w:t>
      </w:r>
      <w:r w:rsidRPr="00F03C6B">
        <w:rPr>
          <w:rFonts w:cs="Times New Roman"/>
          <w:i/>
          <w:iCs/>
          <w:szCs w:val="24"/>
        </w:rPr>
        <w:t>Pedagogía y Saberes</w:t>
      </w:r>
      <w:r w:rsidRPr="00F03C6B">
        <w:rPr>
          <w:rFonts w:cs="Times New Roman"/>
          <w:szCs w:val="24"/>
        </w:rPr>
        <w:t xml:space="preserve">, (51), 9-22. </w:t>
      </w:r>
      <w:hyperlink r:id="rId18" w:history="1">
        <w:r w:rsidRPr="00F03C6B">
          <w:rPr>
            <w:rStyle w:val="Hipervnculo"/>
            <w:rFonts w:cs="Times New Roman"/>
            <w:szCs w:val="24"/>
          </w:rPr>
          <w:t>http://www.scielo.org.co/scielo.php?script=sci_arttext&amp;pid=S0121-24942019000200009&amp;lng=en&amp;tlng=es</w:t>
        </w:r>
      </w:hyperlink>
      <w:r w:rsidRPr="00F03C6B">
        <w:rPr>
          <w:rFonts w:cs="Times New Roman"/>
          <w:szCs w:val="24"/>
        </w:rPr>
        <w:t>.</w:t>
      </w:r>
    </w:p>
    <w:p w14:paraId="6D36B175" w14:textId="77777777" w:rsidR="00231F6B" w:rsidRPr="00F03C6B" w:rsidRDefault="00231F6B" w:rsidP="00231F6B">
      <w:pPr>
        <w:spacing w:after="0"/>
        <w:ind w:hanging="709"/>
        <w:rPr>
          <w:rFonts w:cs="Times New Roman"/>
          <w:szCs w:val="24"/>
        </w:rPr>
      </w:pPr>
      <w:r w:rsidRPr="00F03C6B">
        <w:rPr>
          <w:rFonts w:cs="Times New Roman"/>
          <w:szCs w:val="24"/>
        </w:rPr>
        <w:t>Caballero M</w:t>
      </w:r>
      <w:r>
        <w:rPr>
          <w:rFonts w:cs="Times New Roman"/>
          <w:szCs w:val="24"/>
        </w:rPr>
        <w:t>.</w:t>
      </w:r>
      <w:r w:rsidRPr="00F03C6B">
        <w:rPr>
          <w:rFonts w:cs="Times New Roman"/>
          <w:szCs w:val="24"/>
        </w:rPr>
        <w:t xml:space="preserve"> y Ocampo, K. (2018</w:t>
      </w:r>
      <w:r w:rsidRPr="0073138B">
        <w:rPr>
          <w:rFonts w:cs="Times New Roman"/>
          <w:szCs w:val="24"/>
        </w:rPr>
        <w:t>). Practicas pedagógicas de las maestras de educación preescolar con población diversa de la institución educativa finca la mesa. Tecnológico de</w:t>
      </w:r>
      <w:r w:rsidRPr="00F03C6B">
        <w:rPr>
          <w:rFonts w:cs="Times New Roman"/>
          <w:szCs w:val="24"/>
        </w:rPr>
        <w:t xml:space="preserve"> Antioquia. </w:t>
      </w:r>
      <w:hyperlink r:id="rId19" w:history="1">
        <w:r w:rsidRPr="00F03C6B">
          <w:rPr>
            <w:rStyle w:val="Hipervnculo"/>
            <w:rFonts w:cs="Times New Roman"/>
            <w:szCs w:val="24"/>
          </w:rPr>
          <w:t>https://dspace.tdea.edu.co/handle/tda/339</w:t>
        </w:r>
      </w:hyperlink>
    </w:p>
    <w:p w14:paraId="6642C033" w14:textId="77777777" w:rsidR="00231F6B" w:rsidRPr="00F03C6B" w:rsidRDefault="00231F6B" w:rsidP="00231F6B">
      <w:pPr>
        <w:spacing w:after="0"/>
        <w:ind w:hanging="709"/>
        <w:rPr>
          <w:rFonts w:cs="Times New Roman"/>
          <w:szCs w:val="24"/>
        </w:rPr>
      </w:pPr>
      <w:r w:rsidRPr="00F03C6B">
        <w:rPr>
          <w:rFonts w:cs="Times New Roman"/>
          <w:szCs w:val="24"/>
        </w:rPr>
        <w:t>Cabrera-Murcia, E.</w:t>
      </w:r>
      <w:r>
        <w:rPr>
          <w:rFonts w:cs="Times New Roman"/>
          <w:szCs w:val="24"/>
        </w:rPr>
        <w:t>,</w:t>
      </w:r>
      <w:r w:rsidRPr="00F03C6B">
        <w:rPr>
          <w:rFonts w:cs="Times New Roman"/>
          <w:szCs w:val="24"/>
        </w:rPr>
        <w:t xml:space="preserve"> (2020). Formas de enseñar que favorecen en mis estudiantes la reflexión en torno a cómo brindar en la primera infancia experiencias de enseñanza potenciadoras de aprendizaje: una mirada desde mi práctica </w:t>
      </w:r>
      <w:r w:rsidRPr="00F03C6B">
        <w:rPr>
          <w:rFonts w:cs="Times New Roman"/>
          <w:szCs w:val="24"/>
        </w:rPr>
        <w:t>docente. </w:t>
      </w:r>
      <w:r w:rsidRPr="00F03C6B">
        <w:rPr>
          <w:rFonts w:cs="Times New Roman"/>
          <w:i/>
          <w:iCs/>
          <w:szCs w:val="24"/>
        </w:rPr>
        <w:t>Revista Iberoamericana De Educación</w:t>
      </w:r>
      <w:r w:rsidRPr="00F03C6B">
        <w:rPr>
          <w:rFonts w:cs="Times New Roman"/>
          <w:szCs w:val="24"/>
        </w:rPr>
        <w:t>, </w:t>
      </w:r>
      <w:r w:rsidRPr="00F03C6B">
        <w:rPr>
          <w:rFonts w:cs="Times New Roman"/>
          <w:i/>
          <w:iCs/>
          <w:szCs w:val="24"/>
        </w:rPr>
        <w:t>82</w:t>
      </w:r>
      <w:r w:rsidRPr="00F03C6B">
        <w:rPr>
          <w:rFonts w:cs="Times New Roman"/>
          <w:szCs w:val="24"/>
        </w:rPr>
        <w:t xml:space="preserve">(1), 75–97. </w:t>
      </w:r>
      <w:hyperlink r:id="rId20" w:history="1">
        <w:r w:rsidRPr="00F03C6B">
          <w:rPr>
            <w:rStyle w:val="Hipervnculo"/>
            <w:rFonts w:cs="Times New Roman"/>
            <w:szCs w:val="24"/>
          </w:rPr>
          <w:t>https://doi.org/10.35362/rie8213650</w:t>
        </w:r>
      </w:hyperlink>
    </w:p>
    <w:p w14:paraId="29D4578B" w14:textId="77777777" w:rsidR="00231F6B" w:rsidRDefault="00231F6B" w:rsidP="00231F6B">
      <w:pPr>
        <w:spacing w:after="0"/>
        <w:ind w:hanging="709"/>
        <w:rPr>
          <w:rFonts w:cs="Times New Roman"/>
          <w:szCs w:val="24"/>
        </w:rPr>
      </w:pPr>
      <w:proofErr w:type="spellStart"/>
      <w:r w:rsidRPr="00F03C6B">
        <w:rPr>
          <w:rFonts w:cs="Times New Roman"/>
          <w:szCs w:val="24"/>
        </w:rPr>
        <w:t>Canizales</w:t>
      </w:r>
      <w:proofErr w:type="spellEnd"/>
      <w:r>
        <w:rPr>
          <w:rFonts w:cs="Times New Roman"/>
          <w:szCs w:val="24"/>
        </w:rPr>
        <w:t xml:space="preserve">, </w:t>
      </w:r>
      <w:r w:rsidRPr="00F03C6B">
        <w:rPr>
          <w:rFonts w:cs="Times New Roman"/>
          <w:szCs w:val="24"/>
        </w:rPr>
        <w:t>T. (2022). Repensar las prácticas pedagógicas en la primera infancia desde la inclusión y diversidad</w:t>
      </w:r>
      <w:r w:rsidRPr="006905D1">
        <w:rPr>
          <w:rFonts w:cs="Times New Roman"/>
          <w:i/>
          <w:iCs/>
          <w:szCs w:val="24"/>
        </w:rPr>
        <w:t>. Revista Indagare</w:t>
      </w:r>
      <w:r w:rsidRPr="00F03C6B">
        <w:rPr>
          <w:rFonts w:cs="Times New Roman"/>
          <w:szCs w:val="24"/>
        </w:rPr>
        <w:t xml:space="preserve">, (10), 1–10. </w:t>
      </w:r>
    </w:p>
    <w:p w14:paraId="522F425E" w14:textId="77777777" w:rsidR="00231F6B" w:rsidRPr="00F03C6B" w:rsidRDefault="00231F6B" w:rsidP="00231F6B">
      <w:pPr>
        <w:spacing w:after="0"/>
        <w:ind w:hanging="709"/>
        <w:rPr>
          <w:rFonts w:cs="Times New Roman"/>
          <w:szCs w:val="24"/>
        </w:rPr>
      </w:pPr>
      <w:hyperlink r:id="rId21" w:history="1">
        <w:r w:rsidRPr="00F10AB5">
          <w:rPr>
            <w:rStyle w:val="Hipervnculo"/>
            <w:rFonts w:cs="Times New Roman"/>
            <w:szCs w:val="24"/>
          </w:rPr>
          <w:t>https://doi.org/10.35707/indagare/1003</w:t>
        </w:r>
      </w:hyperlink>
    </w:p>
    <w:p w14:paraId="7A11E5F0" w14:textId="77777777" w:rsidR="00231F6B" w:rsidRDefault="00231F6B" w:rsidP="00231F6B">
      <w:pPr>
        <w:spacing w:after="0"/>
        <w:ind w:hanging="709"/>
        <w:rPr>
          <w:rFonts w:cs="Times New Roman"/>
          <w:szCs w:val="24"/>
        </w:rPr>
      </w:pPr>
      <w:r w:rsidRPr="00F03C6B">
        <w:rPr>
          <w:rFonts w:cs="Times New Roman"/>
          <w:szCs w:val="24"/>
        </w:rPr>
        <w:t xml:space="preserve">Cardona Acevedo, M. y Montes, I., (2007). Capital humano: una mirada desde la educación y la experiencia laboral. </w:t>
      </w:r>
    </w:p>
    <w:p w14:paraId="1BAF2791" w14:textId="77777777" w:rsidR="00231F6B" w:rsidRDefault="00231F6B" w:rsidP="00231F6B">
      <w:pPr>
        <w:spacing w:after="0"/>
        <w:ind w:hanging="709"/>
        <w:rPr>
          <w:rFonts w:cs="Times New Roman"/>
          <w:szCs w:val="24"/>
        </w:rPr>
      </w:pPr>
      <w:hyperlink r:id="rId22" w:history="1">
        <w:r w:rsidRPr="00F10AB5">
          <w:rPr>
            <w:rStyle w:val="Hipervnculo"/>
            <w:rFonts w:cs="Times New Roman"/>
            <w:szCs w:val="24"/>
          </w:rPr>
          <w:t>https://publicaciones.eafit.edu.co/index.php/cuadernos-investigacion/article/view/1287</w:t>
        </w:r>
      </w:hyperlink>
    </w:p>
    <w:p w14:paraId="298DB76D" w14:textId="77777777" w:rsidR="00231F6B" w:rsidRDefault="00231F6B" w:rsidP="00231F6B">
      <w:pPr>
        <w:ind w:hanging="709"/>
        <w:rPr>
          <w:rFonts w:cs="Times New Roman"/>
          <w:szCs w:val="24"/>
        </w:rPr>
      </w:pPr>
      <w:r w:rsidRPr="00220AA5">
        <w:rPr>
          <w:rFonts w:cs="Times New Roman"/>
          <w:szCs w:val="24"/>
        </w:rPr>
        <w:t>Chica, M. y Rosero A. (2012) La construcción social de la infancia y el reconocimiento de sus competencias.</w:t>
      </w:r>
    </w:p>
    <w:p w14:paraId="3CC28A98" w14:textId="77777777" w:rsidR="00231F6B" w:rsidRPr="00220AA5" w:rsidRDefault="00231F6B" w:rsidP="00231F6B">
      <w:pPr>
        <w:ind w:firstLine="0"/>
        <w:rPr>
          <w:rFonts w:cs="Times New Roman"/>
          <w:szCs w:val="24"/>
        </w:rPr>
      </w:pPr>
      <w:r w:rsidRPr="00220AA5">
        <w:rPr>
          <w:rFonts w:cs="Times New Roman"/>
          <w:szCs w:val="24"/>
        </w:rPr>
        <w:t>Dialnet-LaConstruccionSocialDeLaInfanciaYElReconocimientoD-6280191.pdf</w:t>
      </w:r>
    </w:p>
    <w:p w14:paraId="0E4BB354" w14:textId="77777777" w:rsidR="00231F6B" w:rsidRPr="00620284" w:rsidRDefault="00231F6B" w:rsidP="00231F6B">
      <w:pPr>
        <w:spacing w:before="120" w:after="120" w:line="360" w:lineRule="auto"/>
        <w:ind w:hanging="709"/>
        <w:rPr>
          <w:i/>
          <w:iCs/>
        </w:rPr>
      </w:pPr>
      <w:r>
        <w:t xml:space="preserve">Contreras, L. (2011). Tendencias de los paradigmas de investigación en educación. </w:t>
      </w:r>
      <w:r w:rsidRPr="00620284">
        <w:rPr>
          <w:i/>
          <w:iCs/>
        </w:rPr>
        <w:t>Revista Investigación y posgrado, 26(2), 179-202.</w:t>
      </w:r>
    </w:p>
    <w:p w14:paraId="092B4348" w14:textId="77777777" w:rsidR="00231F6B" w:rsidRDefault="00231F6B" w:rsidP="00231F6B">
      <w:pPr>
        <w:spacing w:before="120" w:after="120" w:line="360" w:lineRule="auto"/>
        <w:ind w:hanging="709"/>
      </w:pPr>
      <w:hyperlink r:id="rId23" w:history="1">
        <w:r w:rsidRPr="00F10AB5">
          <w:rPr>
            <w:rStyle w:val="Hipervnculo"/>
          </w:rPr>
          <w:t>http://ve.scielo.org/pdf/ip/v26n2/art06.pdf</w:t>
        </w:r>
      </w:hyperlink>
    </w:p>
    <w:p w14:paraId="5BC0E99C" w14:textId="77777777" w:rsidR="00231F6B" w:rsidRDefault="00231F6B" w:rsidP="00231F6B">
      <w:pPr>
        <w:ind w:hanging="709"/>
      </w:pPr>
      <w:r>
        <w:t xml:space="preserve">Corral, Y. (2009). Validez y confiabilidad de los instrumentos de Investigación para la recolección de datos. </w:t>
      </w:r>
    </w:p>
    <w:p w14:paraId="12CEF851" w14:textId="77777777" w:rsidR="00231F6B" w:rsidRDefault="00231F6B" w:rsidP="00231F6B">
      <w:pPr>
        <w:ind w:hanging="709"/>
      </w:pPr>
      <w:r w:rsidRPr="006F14D9">
        <w:t>http://servicio.bc.uc.edu.ve/educacion/revista/n33/art12.pdf</w:t>
      </w:r>
      <w:r>
        <w:t xml:space="preserve"> </w:t>
      </w:r>
    </w:p>
    <w:p w14:paraId="2918EB75" w14:textId="77777777" w:rsidR="00231F6B" w:rsidRPr="00F03C6B" w:rsidRDefault="00231F6B" w:rsidP="00231F6B">
      <w:pPr>
        <w:spacing w:after="0"/>
        <w:ind w:hanging="709"/>
        <w:rPr>
          <w:rFonts w:cs="Times New Roman"/>
          <w:szCs w:val="24"/>
        </w:rPr>
      </w:pPr>
      <w:proofErr w:type="spellStart"/>
      <w:r w:rsidRPr="00404C96">
        <w:rPr>
          <w:rFonts w:cs="Times New Roman"/>
          <w:szCs w:val="24"/>
          <w:lang w:val="es-ES_tradnl"/>
        </w:rPr>
        <w:t>Corbetta</w:t>
      </w:r>
      <w:proofErr w:type="spellEnd"/>
      <w:r w:rsidRPr="00404C96">
        <w:rPr>
          <w:rFonts w:cs="Times New Roman"/>
          <w:szCs w:val="24"/>
          <w:lang w:val="es-ES_tradnl"/>
        </w:rPr>
        <w:t xml:space="preserve">, P. </w:t>
      </w:r>
      <w:r>
        <w:rPr>
          <w:rFonts w:cs="Times New Roman"/>
          <w:szCs w:val="24"/>
          <w:lang w:val="es-ES_tradnl"/>
        </w:rPr>
        <w:t>(</w:t>
      </w:r>
      <w:r w:rsidRPr="00404C96">
        <w:rPr>
          <w:rFonts w:cs="Times New Roman"/>
          <w:szCs w:val="24"/>
          <w:lang w:val="es-ES_tradnl"/>
        </w:rPr>
        <w:t>2007</w:t>
      </w:r>
      <w:r>
        <w:rPr>
          <w:rFonts w:cs="Times New Roman"/>
          <w:szCs w:val="24"/>
          <w:lang w:val="es-ES_tradnl"/>
        </w:rPr>
        <w:t>)</w:t>
      </w:r>
      <w:r w:rsidRPr="00404C96">
        <w:rPr>
          <w:rFonts w:cs="Times New Roman"/>
          <w:szCs w:val="24"/>
          <w:lang w:val="es-ES_tradnl"/>
        </w:rPr>
        <w:t>. Metodología y técnicas de investigación social. México</w:t>
      </w:r>
      <w:r w:rsidRPr="00F03C6B">
        <w:rPr>
          <w:rFonts w:cs="Times New Roman"/>
          <w:szCs w:val="24"/>
          <w:lang w:val="es-ES_tradnl"/>
        </w:rPr>
        <w:t>: McGraw Hill.</w:t>
      </w:r>
    </w:p>
    <w:p w14:paraId="3C0DAB8A" w14:textId="77777777" w:rsidR="00231F6B" w:rsidRDefault="00231F6B" w:rsidP="00231F6B">
      <w:pPr>
        <w:spacing w:after="0"/>
        <w:ind w:hanging="709"/>
        <w:rPr>
          <w:rFonts w:cs="Times New Roman"/>
          <w:szCs w:val="24"/>
        </w:rPr>
      </w:pPr>
      <w:r w:rsidRPr="00EE4391">
        <w:rPr>
          <w:rFonts w:cs="Times New Roman"/>
          <w:szCs w:val="24"/>
        </w:rPr>
        <w:t xml:space="preserve">Coronado, E, (2020) Currículo del hogar desde un enfoque emancipador para la formación integral en la primera infancia. </w:t>
      </w:r>
      <w:r>
        <w:rPr>
          <w:rFonts w:cs="Times New Roman"/>
          <w:szCs w:val="24"/>
        </w:rPr>
        <w:t>[</w:t>
      </w:r>
      <w:r w:rsidRPr="00EE4391">
        <w:rPr>
          <w:rFonts w:cs="Times New Roman"/>
          <w:szCs w:val="24"/>
        </w:rPr>
        <w:t>Tesis de Doctorado en Ciencias de la Educación</w:t>
      </w:r>
      <w:r>
        <w:rPr>
          <w:rFonts w:cs="Times New Roman"/>
          <w:szCs w:val="24"/>
        </w:rPr>
        <w:t>]</w:t>
      </w:r>
      <w:r w:rsidRPr="00EE4391">
        <w:rPr>
          <w:rFonts w:cs="Times New Roman"/>
          <w:szCs w:val="24"/>
        </w:rPr>
        <w:t>. Universidad Simón Bolívar, Cúcuta.</w:t>
      </w:r>
    </w:p>
    <w:p w14:paraId="737AA446" w14:textId="77777777" w:rsidR="00231F6B" w:rsidRPr="00BC3ED1" w:rsidRDefault="00231F6B" w:rsidP="00231F6B">
      <w:pPr>
        <w:spacing w:after="0"/>
        <w:ind w:hanging="709"/>
        <w:rPr>
          <w:rFonts w:cs="Times New Roman"/>
        </w:rPr>
      </w:pPr>
      <w:r w:rsidRPr="00BC3ED1">
        <w:rPr>
          <w:rFonts w:cs="Times New Roman"/>
        </w:rPr>
        <w:t>Corporación Juego y Niñez. (2023). </w:t>
      </w:r>
      <w:r w:rsidRPr="00BC3ED1">
        <w:rPr>
          <w:rFonts w:cs="Times New Roman"/>
          <w:i/>
          <w:iCs/>
        </w:rPr>
        <w:t>Estudio sobre Deserción Docente en Jardines Públicos</w:t>
      </w:r>
      <w:r w:rsidRPr="00BC3ED1">
        <w:rPr>
          <w:rFonts w:cs="Times New Roman"/>
        </w:rPr>
        <w:t>.</w:t>
      </w:r>
    </w:p>
    <w:p w14:paraId="42FCF4C9" w14:textId="77777777" w:rsidR="00231F6B" w:rsidRPr="00F03C6B" w:rsidRDefault="00231F6B" w:rsidP="00231F6B">
      <w:pPr>
        <w:spacing w:after="0"/>
        <w:ind w:hanging="709"/>
        <w:rPr>
          <w:rFonts w:cs="Times New Roman"/>
          <w:szCs w:val="24"/>
        </w:rPr>
      </w:pPr>
      <w:r w:rsidRPr="00EE4391">
        <w:rPr>
          <w:rFonts w:cs="Times New Roman"/>
          <w:szCs w:val="24"/>
        </w:rPr>
        <w:t>Corrales, M. (2000). La política pública de primera infancia: desafíos y oportunidades para el educador infantil. Universidad Pedagógica y Tecnológica de Colombia</w:t>
      </w:r>
    </w:p>
    <w:p w14:paraId="67025D0A" w14:textId="77777777" w:rsidR="00231F6B" w:rsidRPr="00F03C6B" w:rsidRDefault="00231F6B" w:rsidP="00231F6B">
      <w:pPr>
        <w:spacing w:after="0"/>
        <w:ind w:hanging="709"/>
        <w:rPr>
          <w:rFonts w:cs="Times New Roman"/>
          <w:szCs w:val="24"/>
        </w:rPr>
      </w:pPr>
      <w:r w:rsidRPr="00F03C6B">
        <w:rPr>
          <w:rFonts w:cs="Times New Roman"/>
          <w:szCs w:val="24"/>
        </w:rPr>
        <w:t xml:space="preserve">Del Valle, L. (2018). Resignificar las prácticas pedagógicas de las maestras de educación preescolar: aportes al mejoramiento de la calidad de la educación en el municipio de Medellín. Universidad de Manizales. Colombia. </w:t>
      </w:r>
      <w:hyperlink r:id="rId24" w:history="1">
        <w:r w:rsidRPr="00F03C6B">
          <w:rPr>
            <w:rStyle w:val="Hipervnculo"/>
            <w:rFonts w:cs="Times New Roman"/>
            <w:szCs w:val="24"/>
          </w:rPr>
          <w:t>https://ridum.umanizales.edu.co/xmlui/handle/20.500.12746/3298</w:t>
        </w:r>
      </w:hyperlink>
    </w:p>
    <w:p w14:paraId="60B82385" w14:textId="77777777" w:rsidR="00231F6B" w:rsidRDefault="00231F6B" w:rsidP="00231F6B">
      <w:pPr>
        <w:ind w:hanging="709"/>
        <w:rPr>
          <w:rFonts w:cs="Times New Roman"/>
          <w:i/>
          <w:iCs/>
          <w:szCs w:val="24"/>
        </w:rPr>
      </w:pPr>
      <w:r w:rsidRPr="00317C9A">
        <w:rPr>
          <w:rFonts w:cs="Times New Roman"/>
          <w:szCs w:val="24"/>
        </w:rPr>
        <w:t xml:space="preserve">Duperré. J. (2019) Teorizaciones sobre la no teoría: </w:t>
      </w:r>
      <w:r w:rsidRPr="00317C9A">
        <w:rPr>
          <w:rFonts w:cs="Times New Roman"/>
          <w:i/>
          <w:iCs/>
          <w:szCs w:val="24"/>
        </w:rPr>
        <w:t xml:space="preserve">Un análisis de la </w:t>
      </w:r>
      <w:proofErr w:type="spellStart"/>
      <w:r w:rsidRPr="00317C9A">
        <w:rPr>
          <w:rFonts w:cs="Times New Roman"/>
          <w:i/>
          <w:iCs/>
          <w:szCs w:val="24"/>
        </w:rPr>
        <w:t>Grounded</w:t>
      </w:r>
      <w:proofErr w:type="spellEnd"/>
      <w:r w:rsidRPr="00317C9A">
        <w:rPr>
          <w:rFonts w:cs="Times New Roman"/>
          <w:i/>
          <w:iCs/>
          <w:szCs w:val="24"/>
        </w:rPr>
        <w:t xml:space="preserve"> </w:t>
      </w:r>
      <w:proofErr w:type="spellStart"/>
      <w:r w:rsidRPr="00317C9A">
        <w:rPr>
          <w:rFonts w:cs="Times New Roman"/>
          <w:i/>
          <w:iCs/>
          <w:szCs w:val="24"/>
        </w:rPr>
        <w:t>Theory</w:t>
      </w:r>
      <w:proofErr w:type="spellEnd"/>
      <w:r w:rsidRPr="00317C9A">
        <w:rPr>
          <w:rFonts w:cs="Times New Roman"/>
          <w:i/>
          <w:iCs/>
          <w:szCs w:val="24"/>
        </w:rPr>
        <w:t xml:space="preserve"> Argonautas, 9</w:t>
      </w:r>
      <w:r>
        <w:rPr>
          <w:rFonts w:cs="Times New Roman"/>
          <w:i/>
          <w:iCs/>
          <w:szCs w:val="24"/>
        </w:rPr>
        <w:t>8(</w:t>
      </w:r>
      <w:r w:rsidRPr="00317C9A">
        <w:rPr>
          <w:rFonts w:cs="Times New Roman"/>
          <w:i/>
          <w:iCs/>
          <w:szCs w:val="24"/>
        </w:rPr>
        <w:t>12</w:t>
      </w:r>
      <w:r>
        <w:rPr>
          <w:rFonts w:cs="Times New Roman"/>
          <w:i/>
          <w:iCs/>
          <w:szCs w:val="24"/>
        </w:rPr>
        <w:t>),</w:t>
      </w:r>
      <w:r w:rsidRPr="00317C9A">
        <w:rPr>
          <w:rFonts w:cs="Times New Roman"/>
          <w:i/>
          <w:iCs/>
          <w:szCs w:val="24"/>
        </w:rPr>
        <w:t xml:space="preserve"> 147 </w:t>
      </w:r>
      <w:r>
        <w:rPr>
          <w:rFonts w:cs="Times New Roman"/>
          <w:i/>
          <w:iCs/>
          <w:szCs w:val="24"/>
        </w:rPr>
        <w:t>–</w:t>
      </w:r>
      <w:r w:rsidRPr="00317C9A">
        <w:rPr>
          <w:rFonts w:cs="Times New Roman"/>
          <w:i/>
          <w:iCs/>
          <w:szCs w:val="24"/>
        </w:rPr>
        <w:t xml:space="preserve"> 157</w:t>
      </w:r>
      <w:r>
        <w:rPr>
          <w:rFonts w:cs="Times New Roman"/>
          <w:i/>
          <w:iCs/>
          <w:szCs w:val="24"/>
        </w:rPr>
        <w:t>.</w:t>
      </w:r>
    </w:p>
    <w:p w14:paraId="13378BD2" w14:textId="77777777" w:rsidR="00231F6B" w:rsidRPr="00317C9A" w:rsidRDefault="00231F6B" w:rsidP="00231F6B">
      <w:pPr>
        <w:ind w:firstLine="0"/>
        <w:rPr>
          <w:rFonts w:cs="Times New Roman"/>
          <w:szCs w:val="24"/>
        </w:rPr>
      </w:pPr>
      <w:r w:rsidRPr="00317C9A">
        <w:rPr>
          <w:rFonts w:cs="Times New Roman"/>
          <w:szCs w:val="24"/>
        </w:rPr>
        <w:lastRenderedPageBreak/>
        <w:t>Dialnet.TeorizacionesSobreLaNoTeoria-8883542.pdf</w:t>
      </w:r>
    </w:p>
    <w:p w14:paraId="54FBBD59" w14:textId="77777777" w:rsidR="00231F6B" w:rsidRPr="00220AA5" w:rsidRDefault="00231F6B" w:rsidP="00231F6B">
      <w:pPr>
        <w:ind w:hanging="709"/>
        <w:rPr>
          <w:rFonts w:cs="Times New Roman"/>
          <w:szCs w:val="24"/>
        </w:rPr>
      </w:pPr>
      <w:r w:rsidRPr="00220AA5">
        <w:rPr>
          <w:rFonts w:cs="Times New Roman"/>
          <w:szCs w:val="24"/>
        </w:rPr>
        <w:t xml:space="preserve">Egido, L. (1999). La difusión de la pedagogía del jardín infantil (Antecedentes de la educación inicial en Nicaragua). </w:t>
      </w:r>
    </w:p>
    <w:p w14:paraId="589BD2CD" w14:textId="77777777" w:rsidR="00231F6B" w:rsidRDefault="00231F6B" w:rsidP="00231F6B">
      <w:pPr>
        <w:ind w:hanging="709"/>
        <w:rPr>
          <w:rFonts w:cs="Times New Roman"/>
          <w:szCs w:val="24"/>
        </w:rPr>
      </w:pPr>
      <w:r w:rsidRPr="00220AA5">
        <w:rPr>
          <w:rFonts w:cs="Times New Roman"/>
          <w:szCs w:val="24"/>
        </w:rPr>
        <w:t>Dialnet-LaDifusionDeLaPedagogiaDelJardinInfantilAntecedent-9113451.pdf</w:t>
      </w:r>
    </w:p>
    <w:p w14:paraId="6CF2E9A6" w14:textId="77777777" w:rsidR="00231F6B" w:rsidRPr="00220AA5" w:rsidRDefault="00231F6B" w:rsidP="00231F6B">
      <w:pPr>
        <w:ind w:hanging="709"/>
        <w:rPr>
          <w:rFonts w:cs="Times New Roman"/>
          <w:i/>
          <w:iCs/>
          <w:szCs w:val="24"/>
        </w:rPr>
      </w:pPr>
      <w:r w:rsidRPr="00220AA5">
        <w:rPr>
          <w:rFonts w:cs="Times New Roman"/>
          <w:szCs w:val="24"/>
        </w:rPr>
        <w:t>Escobar, F. (2006). Importancia de la educación inicial a partir de la mediación de los procesos cognitivos para el desarrollo humano integral</w:t>
      </w:r>
      <w:r w:rsidRPr="00220AA5">
        <w:rPr>
          <w:rFonts w:cs="Times New Roman"/>
          <w:i/>
          <w:iCs/>
          <w:szCs w:val="24"/>
        </w:rPr>
        <w:t xml:space="preserve">. Revista  </w:t>
      </w:r>
      <w:proofErr w:type="spellStart"/>
      <w:r w:rsidRPr="00220AA5">
        <w:rPr>
          <w:rFonts w:cs="Times New Roman"/>
          <w:i/>
          <w:iCs/>
          <w:szCs w:val="24"/>
        </w:rPr>
        <w:t>Laurus</w:t>
      </w:r>
      <w:proofErr w:type="spellEnd"/>
      <w:r w:rsidRPr="00220AA5">
        <w:rPr>
          <w:rFonts w:cs="Times New Roman"/>
          <w:i/>
          <w:iCs/>
          <w:szCs w:val="24"/>
        </w:rPr>
        <w:t>, 12(21), 169-194.Universidad Pedagógica Experimental Libertador Caracas, Venezuela</w:t>
      </w:r>
    </w:p>
    <w:p w14:paraId="3DFA63B7" w14:textId="77777777" w:rsidR="00231F6B" w:rsidRDefault="00231F6B" w:rsidP="00231F6B">
      <w:pPr>
        <w:ind w:hanging="709"/>
        <w:rPr>
          <w:rFonts w:cs="Times New Roman"/>
          <w:szCs w:val="24"/>
        </w:rPr>
      </w:pPr>
      <w:hyperlink r:id="rId25" w:history="1">
        <w:r w:rsidRPr="00F10AB5">
          <w:rPr>
            <w:rStyle w:val="Hipervnculo"/>
            <w:rFonts w:cs="Times New Roman"/>
            <w:szCs w:val="24"/>
          </w:rPr>
          <w:t>https://www.redalyc.org/pdf/761/76102112.pdf</w:t>
        </w:r>
      </w:hyperlink>
    </w:p>
    <w:p w14:paraId="49D03839" w14:textId="77777777" w:rsidR="00231F6B" w:rsidRPr="00306103" w:rsidRDefault="00231F6B" w:rsidP="00231F6B">
      <w:pPr>
        <w:ind w:hanging="709"/>
        <w:rPr>
          <w:rFonts w:cs="Times New Roman"/>
          <w:i/>
          <w:iCs/>
          <w:szCs w:val="24"/>
        </w:rPr>
      </w:pPr>
      <w:r w:rsidRPr="00220AA5">
        <w:rPr>
          <w:rFonts w:cs="Times New Roman"/>
          <w:szCs w:val="24"/>
        </w:rPr>
        <w:t>Espinoza-Freire</w:t>
      </w:r>
      <w:r>
        <w:rPr>
          <w:rFonts w:cs="Times New Roman"/>
          <w:szCs w:val="24"/>
        </w:rPr>
        <w:t>. E</w:t>
      </w:r>
      <w:r w:rsidRPr="00220AA5">
        <w:rPr>
          <w:rFonts w:cs="Times New Roman"/>
          <w:szCs w:val="24"/>
        </w:rPr>
        <w:t xml:space="preserve"> (2018). Las variables y su operacionalización en la investigación educativa. Parte I. </w:t>
      </w:r>
      <w:r w:rsidRPr="00306103">
        <w:rPr>
          <w:rFonts w:cs="Times New Roman"/>
          <w:i/>
          <w:iCs/>
          <w:szCs w:val="24"/>
        </w:rPr>
        <w:t>Revista Cienfuegos, 23(2).</w:t>
      </w:r>
    </w:p>
    <w:p w14:paraId="5409CD41" w14:textId="77777777" w:rsidR="00231F6B" w:rsidRPr="00220AA5" w:rsidRDefault="00231F6B" w:rsidP="00231F6B">
      <w:pPr>
        <w:ind w:hanging="709"/>
        <w:rPr>
          <w:rFonts w:cs="Times New Roman"/>
          <w:szCs w:val="24"/>
        </w:rPr>
      </w:pPr>
      <w:hyperlink r:id="rId26" w:history="1">
        <w:r w:rsidRPr="00F10AB5">
          <w:rPr>
            <w:rStyle w:val="Hipervnculo"/>
            <w:rFonts w:cs="Times New Roman"/>
            <w:szCs w:val="24"/>
          </w:rPr>
          <w:t>http://scielo.sld.cu/scielo.php?script=sci_arttext&amp;pid=S1990-86442018000500039</w:t>
        </w:r>
      </w:hyperlink>
    </w:p>
    <w:p w14:paraId="17141BB2" w14:textId="77777777" w:rsidR="00231F6B" w:rsidRPr="00306103" w:rsidRDefault="00231F6B" w:rsidP="00231F6B">
      <w:pPr>
        <w:ind w:hanging="709"/>
        <w:rPr>
          <w:rFonts w:cs="Times New Roman"/>
          <w:i/>
          <w:iCs/>
          <w:szCs w:val="24"/>
        </w:rPr>
      </w:pPr>
      <w:r>
        <w:t>E</w:t>
      </w:r>
      <w:r w:rsidRPr="00F810F0">
        <w:t xml:space="preserve">spinoza Freire, </w:t>
      </w:r>
      <w:r>
        <w:t xml:space="preserve">E. </w:t>
      </w:r>
      <w:r w:rsidRPr="00F810F0">
        <w:t xml:space="preserve">(2020). La ética en las investigaciones educativas. </w:t>
      </w:r>
      <w:r w:rsidRPr="00306103">
        <w:rPr>
          <w:i/>
          <w:iCs/>
        </w:rPr>
        <w:t>Revista Universidad y Sociedad, 12(4), 333-340.</w:t>
      </w:r>
    </w:p>
    <w:p w14:paraId="79773069" w14:textId="77777777" w:rsidR="00231F6B" w:rsidRDefault="00231F6B" w:rsidP="00231F6B">
      <w:pPr>
        <w:ind w:hanging="709"/>
        <w:rPr>
          <w:rFonts w:cs="Times New Roman"/>
          <w:szCs w:val="24"/>
        </w:rPr>
      </w:pPr>
      <w:r w:rsidRPr="00220AA5">
        <w:rPr>
          <w:rFonts w:cs="Times New Roman"/>
          <w:szCs w:val="24"/>
        </w:rPr>
        <w:t>Estándares de calidad para la educación inicial del servicio de jardines infantiles públicos y privados del Distrito Capital, (2023).</w:t>
      </w:r>
    </w:p>
    <w:p w14:paraId="15157AB3" w14:textId="77777777" w:rsidR="00231F6B" w:rsidRPr="00220AA5" w:rsidRDefault="00231F6B" w:rsidP="00231F6B">
      <w:pPr>
        <w:ind w:hanging="709"/>
        <w:rPr>
          <w:rFonts w:cs="Times New Roman"/>
          <w:szCs w:val="24"/>
        </w:rPr>
      </w:pPr>
      <w:r w:rsidRPr="00220AA5">
        <w:rPr>
          <w:rFonts w:cs="Times New Roman"/>
          <w:szCs w:val="24"/>
        </w:rPr>
        <w:t>Fondo Acción, (2022). Premio Marta Arango Montoya a la Investigación en Primera Infancia.</w:t>
      </w:r>
    </w:p>
    <w:p w14:paraId="7410DE1F" w14:textId="77777777" w:rsidR="00231F6B" w:rsidRPr="00220AA5" w:rsidRDefault="00231F6B" w:rsidP="00231F6B">
      <w:pPr>
        <w:ind w:hanging="709"/>
        <w:rPr>
          <w:rFonts w:cs="Times New Roman"/>
          <w:szCs w:val="24"/>
        </w:rPr>
      </w:pPr>
      <w:hyperlink r:id="rId27" w:history="1">
        <w:r w:rsidRPr="00F10AB5">
          <w:rPr>
            <w:rStyle w:val="Hipervnculo"/>
            <w:rFonts w:cs="Times New Roman"/>
            <w:szCs w:val="24"/>
          </w:rPr>
          <w:t>https://fondoaccion.org/wp-content/uploads/2022/11/Conoce-las-investigaciones-ganadoras-del-Premio-Marta-Arango-Montoya-2022.pdf</w:t>
        </w:r>
      </w:hyperlink>
    </w:p>
    <w:p w14:paraId="462634D6" w14:textId="77777777" w:rsidR="00231F6B" w:rsidRPr="00220AA5" w:rsidRDefault="00231F6B" w:rsidP="00231F6B">
      <w:pPr>
        <w:ind w:hanging="709"/>
        <w:rPr>
          <w:rFonts w:cs="Times New Roman"/>
          <w:szCs w:val="24"/>
        </w:rPr>
      </w:pPr>
      <w:r w:rsidRPr="00220AA5">
        <w:rPr>
          <w:rFonts w:cs="Times New Roman"/>
          <w:szCs w:val="24"/>
        </w:rPr>
        <w:t xml:space="preserve">Gaitán-Clavijo, M. (2020). Construcciones del bienestar de la primera infancia: caracterización del proceso de cuidado infantil en una implementación del Programa de Hogares Comunitarios del Instituto Colombiano de Bienestar Familiar. </w:t>
      </w:r>
      <w:r>
        <w:rPr>
          <w:rFonts w:cs="Times New Roman"/>
          <w:szCs w:val="24"/>
        </w:rPr>
        <w:t>[</w:t>
      </w:r>
      <w:r w:rsidRPr="00220AA5">
        <w:rPr>
          <w:rFonts w:cs="Times New Roman"/>
          <w:szCs w:val="24"/>
        </w:rPr>
        <w:t>Tesis doctoral</w:t>
      </w:r>
      <w:r>
        <w:rPr>
          <w:rFonts w:cs="Times New Roman"/>
          <w:szCs w:val="24"/>
        </w:rPr>
        <w:t>]</w:t>
      </w:r>
      <w:r w:rsidRPr="00220AA5">
        <w:rPr>
          <w:rFonts w:cs="Times New Roman"/>
          <w:szCs w:val="24"/>
        </w:rPr>
        <w:t>.</w:t>
      </w:r>
    </w:p>
    <w:p w14:paraId="42C5CD09" w14:textId="77777777" w:rsidR="00231F6B" w:rsidRPr="00220AA5" w:rsidRDefault="00231F6B" w:rsidP="00231F6B">
      <w:pPr>
        <w:ind w:hanging="709"/>
        <w:rPr>
          <w:rFonts w:cs="Times New Roman"/>
          <w:szCs w:val="24"/>
        </w:rPr>
      </w:pPr>
      <w:hyperlink r:id="rId28" w:history="1">
        <w:r w:rsidRPr="00F10AB5">
          <w:rPr>
            <w:rStyle w:val="Hipervnculo"/>
            <w:rFonts w:cs="Times New Roman"/>
            <w:szCs w:val="24"/>
          </w:rPr>
          <w:t>http://hdl.handle.net/10469/16423</w:t>
        </w:r>
      </w:hyperlink>
    </w:p>
    <w:p w14:paraId="39579D33" w14:textId="77777777" w:rsidR="00231F6B" w:rsidRPr="00220AA5" w:rsidRDefault="00231F6B" w:rsidP="00231F6B">
      <w:pPr>
        <w:ind w:hanging="709"/>
        <w:rPr>
          <w:rFonts w:cs="Times New Roman"/>
          <w:szCs w:val="24"/>
        </w:rPr>
      </w:pPr>
      <w:r w:rsidRPr="00220AA5">
        <w:rPr>
          <w:rFonts w:cs="Times New Roman"/>
          <w:szCs w:val="24"/>
        </w:rPr>
        <w:t>Gamboa</w:t>
      </w:r>
      <w:r>
        <w:rPr>
          <w:rFonts w:cs="Times New Roman"/>
          <w:szCs w:val="24"/>
        </w:rPr>
        <w:t>-Suárez</w:t>
      </w:r>
      <w:r w:rsidRPr="00220AA5">
        <w:rPr>
          <w:rFonts w:cs="Times New Roman"/>
          <w:szCs w:val="24"/>
        </w:rPr>
        <w:t xml:space="preserve">, A. (2022). Desarrollo de capacidades en la educación de la primera infancia: historias de formación docente en tiempos de crisis. </w:t>
      </w:r>
      <w:hyperlink r:id="rId29" w:history="1">
        <w:r w:rsidRPr="00FD5379">
          <w:rPr>
            <w:rStyle w:val="Hipervnculo"/>
            <w:rFonts w:cs="Times New Roman"/>
            <w:szCs w:val="24"/>
          </w:rPr>
          <w:t>Revista Perspectivas</w:t>
        </w:r>
      </w:hyperlink>
      <w:r w:rsidRPr="00FD5379">
        <w:rPr>
          <w:rFonts w:cs="Times New Roman"/>
          <w:szCs w:val="24"/>
        </w:rPr>
        <w:t> 7(S1)</w:t>
      </w:r>
      <w:r w:rsidRPr="00220AA5">
        <w:rPr>
          <w:rFonts w:cs="Times New Roman"/>
          <w:szCs w:val="24"/>
        </w:rPr>
        <w:t xml:space="preserve">, </w:t>
      </w:r>
      <w:r w:rsidRPr="00FD5379">
        <w:rPr>
          <w:rFonts w:cs="Times New Roman"/>
          <w:szCs w:val="24"/>
        </w:rPr>
        <w:t>353-362</w:t>
      </w:r>
    </w:p>
    <w:p w14:paraId="71367994" w14:textId="77777777" w:rsidR="00231F6B" w:rsidRDefault="00231F6B" w:rsidP="00231F6B">
      <w:pPr>
        <w:ind w:hanging="709"/>
        <w:rPr>
          <w:rFonts w:cs="Times New Roman"/>
          <w:szCs w:val="24"/>
        </w:rPr>
      </w:pPr>
      <w:hyperlink r:id="rId30" w:history="1">
        <w:r w:rsidRPr="00F10AB5">
          <w:rPr>
            <w:rStyle w:val="Hipervnculo"/>
            <w:rFonts w:cs="Times New Roman"/>
            <w:szCs w:val="24"/>
          </w:rPr>
          <w:t>https://www.researchgate.net/publication/374692691_Desarrollo_de_capacidades_en_la_educacion_de_la_primera_infancia_historias_de_formacion_docente_en_tiempos_de_crisis</w:t>
        </w:r>
      </w:hyperlink>
    </w:p>
    <w:p w14:paraId="51E30A9E" w14:textId="77777777" w:rsidR="00231F6B" w:rsidRPr="00F35CBD" w:rsidRDefault="00231F6B" w:rsidP="00231F6B">
      <w:pPr>
        <w:spacing w:after="0"/>
        <w:ind w:hanging="709"/>
        <w:rPr>
          <w:rFonts w:cs="Times New Roman"/>
          <w:i/>
          <w:iCs/>
          <w:szCs w:val="24"/>
        </w:rPr>
      </w:pPr>
      <w:r w:rsidRPr="00F03C6B">
        <w:rPr>
          <w:rFonts w:cs="Times New Roman"/>
          <w:szCs w:val="24"/>
        </w:rPr>
        <w:t xml:space="preserve">García, P. (2020). Historia de la Educación. El pensamiento de Jerome Bruner. </w:t>
      </w:r>
      <w:r w:rsidRPr="00F35CBD">
        <w:rPr>
          <w:rFonts w:cs="Times New Roman"/>
          <w:i/>
          <w:iCs/>
          <w:szCs w:val="24"/>
        </w:rPr>
        <w:t xml:space="preserve">Revista número 27. Las Familias en la Escuela. </w:t>
      </w:r>
    </w:p>
    <w:p w14:paraId="0E1B1FF3" w14:textId="77777777" w:rsidR="00231F6B" w:rsidRPr="00F03C6B" w:rsidRDefault="00231F6B" w:rsidP="00231F6B">
      <w:pPr>
        <w:spacing w:after="0"/>
        <w:ind w:hanging="709"/>
        <w:rPr>
          <w:rFonts w:cs="Times New Roman"/>
          <w:szCs w:val="24"/>
        </w:rPr>
      </w:pPr>
      <w:hyperlink r:id="rId31" w:history="1">
        <w:r w:rsidRPr="00F10AB5">
          <w:rPr>
            <w:rStyle w:val="Hipervnculo"/>
            <w:rFonts w:cs="Times New Roman"/>
            <w:szCs w:val="24"/>
          </w:rPr>
          <w:t>https://www.rosasensat.org/revista/numero-27-las-familias-en-la-escuela/historia-de-la-educacion-el-pensamiento-de-jerome-bruner/</w:t>
        </w:r>
      </w:hyperlink>
    </w:p>
    <w:p w14:paraId="41A56ADE" w14:textId="77777777" w:rsidR="00231F6B" w:rsidRPr="00CB62C2" w:rsidRDefault="00231F6B" w:rsidP="00231F6B">
      <w:pPr>
        <w:ind w:hanging="709"/>
        <w:rPr>
          <w:rFonts w:cs="Times New Roman"/>
          <w:i/>
          <w:iCs/>
          <w:szCs w:val="24"/>
        </w:rPr>
      </w:pPr>
      <w:r>
        <w:rPr>
          <w:rFonts w:cs="Times New Roman"/>
          <w:szCs w:val="24"/>
        </w:rPr>
        <w:t xml:space="preserve">Garrido, C. (2007). La educación desde la teoría del capital humano y del otro. </w:t>
      </w:r>
      <w:r w:rsidRPr="00CB62C2">
        <w:rPr>
          <w:rFonts w:cs="Times New Roman"/>
          <w:i/>
          <w:iCs/>
          <w:szCs w:val="24"/>
        </w:rPr>
        <w:t>Revista Educere 11(33), 73-80.</w:t>
      </w:r>
    </w:p>
    <w:p w14:paraId="0201AC55" w14:textId="77777777" w:rsidR="00231F6B" w:rsidRDefault="00231F6B" w:rsidP="00231F6B">
      <w:pPr>
        <w:ind w:hanging="709"/>
        <w:rPr>
          <w:rFonts w:cs="Times New Roman"/>
          <w:szCs w:val="24"/>
        </w:rPr>
      </w:pPr>
      <w:hyperlink r:id="rId32" w:history="1">
        <w:r w:rsidRPr="00724BE2">
          <w:rPr>
            <w:rStyle w:val="Hipervnculo"/>
            <w:rFonts w:cs="Times New Roman"/>
            <w:szCs w:val="24"/>
          </w:rPr>
          <w:t>https://ve.scielo.org/scielo.php?script=sci_abstract&amp;pid=S1316-49102007000100010&amp;lng=es&amp;nrm=iso</w:t>
        </w:r>
      </w:hyperlink>
    </w:p>
    <w:p w14:paraId="2A3D9C61" w14:textId="77777777" w:rsidR="00231F6B" w:rsidRPr="00220AA5" w:rsidRDefault="00231F6B" w:rsidP="00231F6B">
      <w:pPr>
        <w:ind w:hanging="709"/>
        <w:rPr>
          <w:rFonts w:cs="Times New Roman"/>
          <w:szCs w:val="24"/>
        </w:rPr>
      </w:pPr>
      <w:r w:rsidRPr="00220AA5">
        <w:rPr>
          <w:rFonts w:cs="Times New Roman"/>
          <w:szCs w:val="24"/>
        </w:rPr>
        <w:t xml:space="preserve">Gutiérrez, A. (2020) Resignificación de la concepción sobre primera infancia: praxis y pertinencia en la educación inicial, una investigación  histórico – hermenéutica, a partir del concepto de educación. </w:t>
      </w:r>
      <w:r>
        <w:rPr>
          <w:rFonts w:cs="Times New Roman"/>
          <w:szCs w:val="24"/>
        </w:rPr>
        <w:t>[</w:t>
      </w:r>
      <w:r w:rsidRPr="00220AA5">
        <w:rPr>
          <w:rFonts w:cs="Times New Roman"/>
          <w:szCs w:val="24"/>
        </w:rPr>
        <w:t>Tesis de doctorado</w:t>
      </w:r>
      <w:r>
        <w:rPr>
          <w:rFonts w:cs="Times New Roman"/>
          <w:szCs w:val="24"/>
        </w:rPr>
        <w:t>]</w:t>
      </w:r>
      <w:r w:rsidRPr="00220AA5">
        <w:rPr>
          <w:rFonts w:cs="Times New Roman"/>
          <w:szCs w:val="24"/>
        </w:rPr>
        <w:t>. Universidad Simón Bolívar.</w:t>
      </w:r>
    </w:p>
    <w:p w14:paraId="18A50B1C" w14:textId="77777777" w:rsidR="00231F6B" w:rsidRPr="00220AA5" w:rsidRDefault="00231F6B" w:rsidP="00231F6B">
      <w:pPr>
        <w:ind w:hanging="709"/>
        <w:rPr>
          <w:rFonts w:cs="Times New Roman"/>
          <w:szCs w:val="24"/>
        </w:rPr>
      </w:pPr>
      <w:hyperlink r:id="rId33" w:history="1">
        <w:r w:rsidRPr="00F10AB5">
          <w:rPr>
            <w:rStyle w:val="Hipervnculo"/>
            <w:rFonts w:cs="Times New Roman"/>
            <w:szCs w:val="24"/>
          </w:rPr>
          <w:t>https://bonga.unisimon.edu.co/items/1384174e-822d-493b-a0e6-892e90bb9e62</w:t>
        </w:r>
      </w:hyperlink>
    </w:p>
    <w:p w14:paraId="73DD8C3E" w14:textId="77777777" w:rsidR="00231F6B" w:rsidRDefault="00231F6B" w:rsidP="00231F6B">
      <w:pPr>
        <w:spacing w:after="0"/>
        <w:ind w:hanging="709"/>
        <w:rPr>
          <w:rFonts w:cs="Times New Roman"/>
          <w:szCs w:val="24"/>
        </w:rPr>
      </w:pPr>
      <w:r w:rsidRPr="00F03C6B">
        <w:rPr>
          <w:rFonts w:cs="Times New Roman"/>
          <w:szCs w:val="24"/>
        </w:rPr>
        <w:t>Hernández, G. y Sandoval, J. (2018). Crítica a la teoría del capital humano, educación y desarrollo socioeconómico</w:t>
      </w:r>
      <w:r w:rsidRPr="00EF2DC8">
        <w:rPr>
          <w:rFonts w:cs="Times New Roman"/>
          <w:i/>
          <w:iCs/>
          <w:szCs w:val="24"/>
        </w:rPr>
        <w:t>. Revista Ensayos Pedagógicos, 13(2).</w:t>
      </w:r>
      <w:r w:rsidRPr="00F03C6B">
        <w:rPr>
          <w:rFonts w:cs="Times New Roman"/>
          <w:szCs w:val="24"/>
        </w:rPr>
        <w:t xml:space="preserve"> </w:t>
      </w:r>
    </w:p>
    <w:p w14:paraId="155A1379" w14:textId="77777777" w:rsidR="00231F6B" w:rsidRPr="00F03C6B" w:rsidRDefault="00231F6B" w:rsidP="00231F6B">
      <w:pPr>
        <w:spacing w:after="0"/>
        <w:ind w:hanging="709"/>
        <w:rPr>
          <w:rFonts w:cs="Times New Roman"/>
          <w:szCs w:val="24"/>
        </w:rPr>
      </w:pPr>
      <w:hyperlink r:id="rId34" w:history="1">
        <w:r w:rsidRPr="008A1AEA">
          <w:rPr>
            <w:rStyle w:val="Hipervnculo"/>
            <w:rFonts w:cs="Times New Roman"/>
            <w:szCs w:val="24"/>
          </w:rPr>
          <w:t>https://www.revistas.una.ac.cr/index.php/ensayospedagogicos/article/view/11329/14494</w:t>
        </w:r>
      </w:hyperlink>
    </w:p>
    <w:p w14:paraId="3BA9C0A1" w14:textId="77777777" w:rsidR="00231F6B" w:rsidRDefault="00231F6B" w:rsidP="00231F6B">
      <w:pPr>
        <w:spacing w:before="240" w:after="240"/>
        <w:ind w:left="709" w:hanging="1418"/>
        <w:rPr>
          <w:rFonts w:cs="Times New Roman"/>
          <w:szCs w:val="24"/>
        </w:rPr>
      </w:pPr>
      <w:r w:rsidRPr="00B87C2C">
        <w:rPr>
          <w:rFonts w:cs="Times New Roman"/>
          <w:color w:val="000000"/>
          <w:szCs w:val="24"/>
          <w:shd w:val="clear" w:color="auto" w:fill="FFFFFF"/>
        </w:rPr>
        <w:t>Hernández Sampieri, R</w:t>
      </w:r>
      <w:r>
        <w:rPr>
          <w:rFonts w:cs="Times New Roman"/>
          <w:color w:val="000000"/>
          <w:szCs w:val="24"/>
          <w:shd w:val="clear" w:color="auto" w:fill="FFFFFF"/>
        </w:rPr>
        <w:t>.</w:t>
      </w:r>
      <w:r w:rsidRPr="00B87C2C">
        <w:rPr>
          <w:rFonts w:cs="Times New Roman"/>
          <w:color w:val="000000"/>
          <w:szCs w:val="24"/>
          <w:shd w:val="clear" w:color="auto" w:fill="FFFFFF"/>
        </w:rPr>
        <w:t xml:space="preserve"> (2010). Metodología de la Investigación. (Quinta Edición). México D.F, México: McGraw-Hill.</w:t>
      </w:r>
    </w:p>
    <w:p w14:paraId="7A4FB8C0" w14:textId="77777777" w:rsidR="00231F6B" w:rsidRDefault="00231F6B" w:rsidP="00231F6B">
      <w:pPr>
        <w:spacing w:before="240" w:after="240"/>
        <w:ind w:left="709" w:hanging="1418"/>
        <w:rPr>
          <w:rFonts w:cs="Times New Roman"/>
          <w:szCs w:val="24"/>
        </w:rPr>
      </w:pPr>
      <w:r>
        <w:rPr>
          <w:rFonts w:cs="Times New Roman"/>
          <w:szCs w:val="24"/>
        </w:rPr>
        <w:t>Hurtado, J. (2012). Metodología de la investigación holística. Instituto Universitario de Tecnología. Caracas.</w:t>
      </w:r>
    </w:p>
    <w:p w14:paraId="5F6F9CE7" w14:textId="77777777" w:rsidR="00231F6B" w:rsidRDefault="00231F6B" w:rsidP="00231F6B">
      <w:pPr>
        <w:ind w:left="709" w:hanging="709"/>
        <w:rPr>
          <w:rFonts w:cs="Times New Roman"/>
          <w:szCs w:val="24"/>
        </w:rPr>
      </w:pPr>
      <w:hyperlink r:id="rId35" w:history="1">
        <w:r w:rsidRPr="00274DD4">
          <w:rPr>
            <w:rStyle w:val="Hipervnculo"/>
            <w:rFonts w:cs="Times New Roman"/>
            <w:szCs w:val="24"/>
          </w:rPr>
          <w:t>https://ayudacontextos.wordpress.com/wp-content/uploads/2018/04/jacqueline-hurtado-de-barrera-metodologia-de-investigacion-holistica.pdf</w:t>
        </w:r>
      </w:hyperlink>
    </w:p>
    <w:p w14:paraId="57E32D32" w14:textId="77777777" w:rsidR="00231F6B" w:rsidRPr="00220AA5" w:rsidRDefault="00231F6B" w:rsidP="00231F6B">
      <w:pPr>
        <w:ind w:hanging="709"/>
        <w:rPr>
          <w:rFonts w:cs="Times New Roman"/>
          <w:szCs w:val="24"/>
        </w:rPr>
      </w:pPr>
      <w:r w:rsidRPr="00220AA5">
        <w:rPr>
          <w:rFonts w:cs="Times New Roman"/>
          <w:szCs w:val="24"/>
        </w:rPr>
        <w:t xml:space="preserve">Jaramillo, L. (2007). Concepciones de infancia. </w:t>
      </w:r>
      <w:r w:rsidRPr="00220AA5">
        <w:rPr>
          <w:rFonts w:cs="Times New Roman"/>
          <w:i/>
          <w:iCs/>
          <w:szCs w:val="24"/>
        </w:rPr>
        <w:t xml:space="preserve">Revista Zona Próxima,8, 108-123. </w:t>
      </w:r>
      <w:r w:rsidRPr="00220AA5">
        <w:rPr>
          <w:rFonts w:cs="Times New Roman"/>
          <w:szCs w:val="24"/>
        </w:rPr>
        <w:t>Universidad del Norte Barranquilla, Colombia</w:t>
      </w:r>
    </w:p>
    <w:p w14:paraId="4149CADB" w14:textId="77777777" w:rsidR="00231F6B" w:rsidRPr="00220AA5" w:rsidRDefault="00231F6B" w:rsidP="00231F6B">
      <w:pPr>
        <w:ind w:hanging="709"/>
        <w:rPr>
          <w:rFonts w:cs="Times New Roman"/>
          <w:szCs w:val="24"/>
        </w:rPr>
      </w:pPr>
      <w:hyperlink r:id="rId36" w:history="1">
        <w:r w:rsidRPr="00F10AB5">
          <w:rPr>
            <w:rStyle w:val="Hipervnculo"/>
            <w:rFonts w:cs="Times New Roman"/>
            <w:szCs w:val="24"/>
          </w:rPr>
          <w:t>https://www.redalyc.org/pdf/853/85300809.pdf</w:t>
        </w:r>
      </w:hyperlink>
    </w:p>
    <w:p w14:paraId="46F7F86B" w14:textId="77777777" w:rsidR="00231F6B" w:rsidRPr="00220AA5" w:rsidRDefault="00231F6B" w:rsidP="00231F6B">
      <w:pPr>
        <w:ind w:hanging="709"/>
        <w:rPr>
          <w:rFonts w:cs="Times New Roman"/>
          <w:szCs w:val="24"/>
        </w:rPr>
      </w:pPr>
      <w:r w:rsidRPr="00220AA5">
        <w:rPr>
          <w:rFonts w:cs="Times New Roman"/>
          <w:szCs w:val="24"/>
        </w:rPr>
        <w:t>Lemus, J. (1997). La Educación como Pedagogía o como Ciencia de la Educación,</w:t>
      </w:r>
    </w:p>
    <w:p w14:paraId="3201F7F0" w14:textId="77777777" w:rsidR="00231F6B" w:rsidRDefault="00231F6B" w:rsidP="00231F6B">
      <w:pPr>
        <w:spacing w:after="0"/>
        <w:ind w:hanging="709"/>
        <w:rPr>
          <w:rFonts w:cs="Times New Roman"/>
          <w:szCs w:val="24"/>
        </w:rPr>
      </w:pPr>
      <w:r w:rsidRPr="00EE4391">
        <w:rPr>
          <w:rFonts w:cs="Times New Roman"/>
          <w:szCs w:val="24"/>
        </w:rPr>
        <w:t>León-Vásquez, C., (2024). Práctica Pedagógica en Primera Infancia. Universidad Mariana. San Juan de Pasto, Nariño</w:t>
      </w:r>
      <w:r>
        <w:rPr>
          <w:rFonts w:cs="Times New Roman"/>
          <w:szCs w:val="24"/>
        </w:rPr>
        <w:t>.</w:t>
      </w:r>
    </w:p>
    <w:p w14:paraId="10918E94" w14:textId="77777777" w:rsidR="00231F6B" w:rsidRPr="00F03C6B" w:rsidRDefault="00231F6B" w:rsidP="00231F6B">
      <w:pPr>
        <w:spacing w:after="0"/>
        <w:ind w:hanging="709"/>
        <w:rPr>
          <w:rFonts w:cs="Times New Roman"/>
          <w:szCs w:val="24"/>
        </w:rPr>
      </w:pPr>
      <w:hyperlink r:id="rId37" w:history="1">
        <w:r w:rsidRPr="00F10AB5">
          <w:rPr>
            <w:rStyle w:val="Hipervnculo"/>
            <w:rFonts w:cs="Times New Roman"/>
            <w:szCs w:val="24"/>
          </w:rPr>
          <w:t>https://doi.org/10.31948/editorialunimar.230</w:t>
        </w:r>
      </w:hyperlink>
    </w:p>
    <w:p w14:paraId="3B1775D1" w14:textId="77777777" w:rsidR="00231F6B" w:rsidRPr="00220AA5" w:rsidRDefault="00231F6B" w:rsidP="00231F6B">
      <w:pPr>
        <w:ind w:hanging="709"/>
        <w:rPr>
          <w:rFonts w:cs="Times New Roman"/>
          <w:szCs w:val="24"/>
        </w:rPr>
      </w:pPr>
      <w:r w:rsidRPr="00220AA5">
        <w:rPr>
          <w:rFonts w:cs="Times New Roman"/>
          <w:szCs w:val="24"/>
        </w:rPr>
        <w:t>Ley General de Educación, Ley 115 de 1994. República de Colombia.</w:t>
      </w:r>
    </w:p>
    <w:p w14:paraId="0E0FB9A8" w14:textId="77777777" w:rsidR="00231F6B" w:rsidRPr="00220AA5" w:rsidRDefault="00231F6B" w:rsidP="00231F6B">
      <w:pPr>
        <w:ind w:hanging="709"/>
        <w:rPr>
          <w:rFonts w:cs="Times New Roman"/>
          <w:szCs w:val="24"/>
        </w:rPr>
      </w:pPr>
      <w:hyperlink r:id="rId38" w:history="1">
        <w:r w:rsidRPr="00F10AB5">
          <w:rPr>
            <w:rStyle w:val="Hipervnculo"/>
            <w:rFonts w:cs="Times New Roman"/>
            <w:szCs w:val="24"/>
          </w:rPr>
          <w:t>https://www.mineducacion.gov.co/1621/articles-85906_archivo_pdf.pdf</w:t>
        </w:r>
      </w:hyperlink>
    </w:p>
    <w:p w14:paraId="0C5216A2" w14:textId="77777777" w:rsidR="00231F6B" w:rsidRDefault="00231F6B" w:rsidP="00231F6B">
      <w:pPr>
        <w:spacing w:after="0"/>
        <w:ind w:hanging="709"/>
        <w:rPr>
          <w:rFonts w:cs="Times New Roman"/>
          <w:szCs w:val="24"/>
        </w:rPr>
      </w:pPr>
      <w:r>
        <w:rPr>
          <w:rFonts w:cs="Times New Roman"/>
          <w:szCs w:val="24"/>
        </w:rPr>
        <w:t>Ley de Infancia y adolescencia, 2009 y sus reforma Ley 1878 de 2018.</w:t>
      </w:r>
    </w:p>
    <w:p w14:paraId="443B0BF5" w14:textId="77777777" w:rsidR="00231F6B" w:rsidRDefault="00231F6B" w:rsidP="00231F6B">
      <w:pPr>
        <w:spacing w:after="0"/>
        <w:ind w:hanging="709"/>
        <w:rPr>
          <w:rFonts w:cs="Times New Roman"/>
          <w:szCs w:val="24"/>
        </w:rPr>
      </w:pPr>
      <w:hyperlink r:id="rId39" w:history="1">
        <w:r w:rsidRPr="00F10AB5">
          <w:rPr>
            <w:rStyle w:val="Hipervnculo"/>
            <w:rFonts w:cs="Times New Roman"/>
            <w:szCs w:val="24"/>
          </w:rPr>
          <w:t>https://www.suin-juriscol.gov.co/viewDocument.asp?ruta=Leyes/30034434</w:t>
        </w:r>
      </w:hyperlink>
    </w:p>
    <w:p w14:paraId="28469E4E" w14:textId="77777777" w:rsidR="00231F6B" w:rsidRPr="00F03C6B" w:rsidRDefault="00231F6B" w:rsidP="00231F6B">
      <w:pPr>
        <w:spacing w:after="0"/>
        <w:ind w:hanging="709"/>
        <w:rPr>
          <w:rFonts w:cs="Times New Roman"/>
          <w:szCs w:val="24"/>
        </w:rPr>
      </w:pPr>
      <w:r w:rsidRPr="00F03C6B">
        <w:rPr>
          <w:rFonts w:cs="Times New Roman"/>
          <w:szCs w:val="24"/>
        </w:rPr>
        <w:t xml:space="preserve">Ley 1804 de 2016 Por la cual se establece la política de Estado para el Desarrollo Integral de la </w:t>
      </w:r>
    </w:p>
    <w:p w14:paraId="3833EA2E" w14:textId="77777777" w:rsidR="00231F6B" w:rsidRPr="00D57623" w:rsidRDefault="00231F6B" w:rsidP="00231F6B">
      <w:pPr>
        <w:spacing w:after="0"/>
        <w:ind w:hanging="709"/>
        <w:rPr>
          <w:rFonts w:cs="Times New Roman"/>
          <w:szCs w:val="24"/>
          <w:lang w:val="en-US"/>
        </w:rPr>
      </w:pPr>
      <w:r w:rsidRPr="00F03C6B">
        <w:rPr>
          <w:rFonts w:cs="Times New Roman"/>
          <w:szCs w:val="24"/>
        </w:rPr>
        <w:t xml:space="preserve">Primera Infancia de Cero a Siempre y se dictan otras disposiciones. </w:t>
      </w:r>
      <w:proofErr w:type="spellStart"/>
      <w:r w:rsidRPr="00D57623">
        <w:rPr>
          <w:rFonts w:cs="Times New Roman"/>
          <w:szCs w:val="24"/>
          <w:lang w:val="en-US"/>
        </w:rPr>
        <w:t>Ministerio</w:t>
      </w:r>
      <w:proofErr w:type="spellEnd"/>
      <w:r w:rsidRPr="00D57623">
        <w:rPr>
          <w:rFonts w:cs="Times New Roman"/>
          <w:szCs w:val="24"/>
          <w:lang w:val="en-US"/>
        </w:rPr>
        <w:t xml:space="preserve"> de </w:t>
      </w:r>
      <w:proofErr w:type="spellStart"/>
      <w:r w:rsidRPr="00D57623">
        <w:rPr>
          <w:rFonts w:cs="Times New Roman"/>
          <w:szCs w:val="24"/>
          <w:lang w:val="en-US"/>
        </w:rPr>
        <w:t>Educación</w:t>
      </w:r>
      <w:proofErr w:type="spellEnd"/>
      <w:r w:rsidRPr="00D57623">
        <w:rPr>
          <w:rFonts w:cs="Times New Roman"/>
          <w:szCs w:val="24"/>
          <w:lang w:val="en-US"/>
        </w:rPr>
        <w:t xml:space="preserve"> Nacional, Colombia. </w:t>
      </w:r>
    </w:p>
    <w:p w14:paraId="3AABCA5E" w14:textId="77777777" w:rsidR="00231F6B" w:rsidRPr="00235135" w:rsidRDefault="00231F6B" w:rsidP="00231F6B">
      <w:pPr>
        <w:spacing w:after="0"/>
        <w:ind w:hanging="709"/>
        <w:rPr>
          <w:rFonts w:cs="Times New Roman"/>
          <w:szCs w:val="24"/>
        </w:rPr>
      </w:pPr>
      <w:r w:rsidRPr="00BC3ED1">
        <w:rPr>
          <w:rFonts w:cs="Times New Roman"/>
          <w:lang w:val="en-US"/>
        </w:rPr>
        <w:t xml:space="preserve">Lipsky, M. (2010). Street-Level Bureaucracy: Dilemmas of the Individual in Public Services. </w:t>
      </w:r>
      <w:r w:rsidRPr="00BC3ED1">
        <w:rPr>
          <w:rFonts w:cs="Times New Roman"/>
        </w:rPr>
        <w:t xml:space="preserve">Russell Sage </w:t>
      </w:r>
      <w:proofErr w:type="spellStart"/>
      <w:r w:rsidRPr="00BC3ED1">
        <w:rPr>
          <w:rFonts w:cs="Times New Roman"/>
        </w:rPr>
        <w:t>Foundation</w:t>
      </w:r>
      <w:proofErr w:type="spellEnd"/>
      <w:r w:rsidRPr="00BC3ED1">
        <w:rPr>
          <w:rFonts w:cs="Times New Roman"/>
        </w:rPr>
        <w:t>.</w:t>
      </w:r>
    </w:p>
    <w:p w14:paraId="6B7F41F3" w14:textId="77777777" w:rsidR="00231F6B" w:rsidRPr="00EE4391" w:rsidRDefault="00231F6B" w:rsidP="00231F6B">
      <w:pPr>
        <w:spacing w:after="0"/>
        <w:ind w:hanging="709"/>
        <w:rPr>
          <w:rFonts w:cs="Times New Roman"/>
          <w:i/>
          <w:iCs/>
          <w:szCs w:val="24"/>
        </w:rPr>
      </w:pPr>
      <w:r w:rsidRPr="00EE4391">
        <w:rPr>
          <w:rFonts w:cs="Times New Roman"/>
          <w:szCs w:val="24"/>
        </w:rPr>
        <w:t xml:space="preserve">López, F. (2021). La política de educación inicial en México. </w:t>
      </w:r>
      <w:r w:rsidRPr="00EE4391">
        <w:rPr>
          <w:rFonts w:cs="Times New Roman"/>
          <w:i/>
          <w:iCs/>
          <w:szCs w:val="24"/>
        </w:rPr>
        <w:t>Cuadernos de investigación Pedagógica, México, D.F.</w:t>
      </w:r>
    </w:p>
    <w:p w14:paraId="0C120443" w14:textId="77777777" w:rsidR="00231F6B" w:rsidRPr="00EE4391" w:rsidRDefault="00231F6B" w:rsidP="00231F6B">
      <w:pPr>
        <w:spacing w:after="0"/>
        <w:ind w:hanging="709"/>
        <w:rPr>
          <w:rFonts w:cs="Times New Roman"/>
          <w:szCs w:val="24"/>
        </w:rPr>
      </w:pPr>
      <w:r w:rsidRPr="00F03C6B">
        <w:rPr>
          <w:rFonts w:cs="Times New Roman"/>
          <w:szCs w:val="24"/>
        </w:rPr>
        <w:t xml:space="preserve">López Jiménez, Tatiana. (2023). </w:t>
      </w:r>
      <w:r w:rsidRPr="00EE4391">
        <w:rPr>
          <w:rFonts w:cs="Times New Roman"/>
          <w:szCs w:val="24"/>
        </w:rPr>
        <w:t>Prácticas fundamentales en educación infantil: hacia una propuesta metodológica</w:t>
      </w:r>
      <w:r w:rsidRPr="00EE4391">
        <w:rPr>
          <w:rFonts w:cs="Times New Roman"/>
          <w:i/>
          <w:iCs/>
          <w:szCs w:val="24"/>
        </w:rPr>
        <w:t>. Revista Electrónica de Investigación Educativa, 25(02), 1.12.</w:t>
      </w:r>
    </w:p>
    <w:p w14:paraId="2A3A30EB" w14:textId="77777777" w:rsidR="00231F6B" w:rsidRPr="00F03C6B" w:rsidRDefault="00231F6B" w:rsidP="00231F6B">
      <w:pPr>
        <w:spacing w:after="0"/>
        <w:ind w:hanging="709"/>
        <w:rPr>
          <w:rStyle w:val="Hipervnculo"/>
          <w:rFonts w:cs="Times New Roman"/>
          <w:szCs w:val="24"/>
        </w:rPr>
      </w:pPr>
      <w:hyperlink r:id="rId40" w:history="1">
        <w:r w:rsidRPr="00F03C6B">
          <w:rPr>
            <w:rStyle w:val="Hipervnculo"/>
            <w:rFonts w:cs="Times New Roman"/>
            <w:szCs w:val="24"/>
          </w:rPr>
          <w:t>https://doi.org/10.24320/redie.2023.25.e02.4045</w:t>
        </w:r>
      </w:hyperlink>
    </w:p>
    <w:p w14:paraId="15737227" w14:textId="77777777" w:rsidR="00231F6B" w:rsidRPr="00EF2DC8" w:rsidRDefault="00231F6B" w:rsidP="00231F6B">
      <w:pPr>
        <w:ind w:hanging="709"/>
        <w:rPr>
          <w:rFonts w:cs="Times New Roman"/>
          <w:i/>
          <w:iCs/>
          <w:szCs w:val="24"/>
        </w:rPr>
      </w:pPr>
      <w:r w:rsidRPr="00220AA5">
        <w:rPr>
          <w:rFonts w:cs="Times New Roman"/>
          <w:szCs w:val="24"/>
        </w:rPr>
        <w:t xml:space="preserve">Machuca-Cabrera, Y.  (2022). La gestión del conocimiento y el capital humano en los estudiantes de educación primaria de la Universidad Nacional de Cajamarca, 2021. </w:t>
      </w:r>
      <w:r w:rsidRPr="00EF2DC8">
        <w:rPr>
          <w:rFonts w:cs="Times New Roman"/>
          <w:i/>
          <w:iCs/>
          <w:szCs w:val="24"/>
        </w:rPr>
        <w:t>Revista Ciencia Latina Multidisciplinar, 6(3).</w:t>
      </w:r>
    </w:p>
    <w:p w14:paraId="08EF004A" w14:textId="77777777" w:rsidR="00231F6B" w:rsidRPr="00220AA5" w:rsidRDefault="00231F6B" w:rsidP="00231F6B">
      <w:pPr>
        <w:ind w:hanging="709"/>
        <w:rPr>
          <w:rFonts w:cs="Times New Roman"/>
          <w:szCs w:val="24"/>
        </w:rPr>
      </w:pPr>
      <w:hyperlink r:id="rId41" w:history="1">
        <w:r w:rsidRPr="00F10AB5">
          <w:rPr>
            <w:rStyle w:val="Hipervnculo"/>
            <w:rFonts w:cs="Times New Roman"/>
            <w:szCs w:val="24"/>
          </w:rPr>
          <w:t>https://ciencialatina.org/index.php/cienciala/article/view/2340</w:t>
        </w:r>
      </w:hyperlink>
    </w:p>
    <w:p w14:paraId="53EABA40" w14:textId="77777777" w:rsidR="00231F6B" w:rsidRPr="00B61344" w:rsidRDefault="00231F6B" w:rsidP="00231F6B">
      <w:pPr>
        <w:ind w:hanging="709"/>
        <w:rPr>
          <w:rFonts w:cs="Times New Roman"/>
          <w:i/>
          <w:iCs/>
          <w:szCs w:val="24"/>
        </w:rPr>
      </w:pPr>
      <w:r w:rsidRPr="00220AA5">
        <w:rPr>
          <w:rFonts w:cs="Times New Roman"/>
          <w:szCs w:val="24"/>
        </w:rPr>
        <w:t xml:space="preserve">Maldonado, (2018). Investigación cualitativa: fundamentos epistemológicos, teóricos y metodológicos. </w:t>
      </w:r>
      <w:proofErr w:type="spellStart"/>
      <w:r w:rsidRPr="00B61344">
        <w:rPr>
          <w:rFonts w:cs="Times New Roman"/>
          <w:i/>
          <w:iCs/>
          <w:szCs w:val="24"/>
        </w:rPr>
        <w:t>Vivat</w:t>
      </w:r>
      <w:proofErr w:type="spellEnd"/>
      <w:r w:rsidRPr="00B61344">
        <w:rPr>
          <w:rFonts w:cs="Times New Roman"/>
          <w:i/>
          <w:iCs/>
          <w:szCs w:val="24"/>
        </w:rPr>
        <w:t xml:space="preserve"> Academia, 144, 69-76</w:t>
      </w:r>
    </w:p>
    <w:p w14:paraId="6EF7F8E5" w14:textId="77777777" w:rsidR="00231F6B" w:rsidRPr="00220AA5" w:rsidRDefault="00231F6B" w:rsidP="00231F6B">
      <w:pPr>
        <w:ind w:hanging="709"/>
        <w:rPr>
          <w:rFonts w:cs="Times New Roman"/>
          <w:szCs w:val="24"/>
        </w:rPr>
      </w:pPr>
      <w:hyperlink r:id="rId42" w:history="1">
        <w:r w:rsidRPr="00F10AB5">
          <w:rPr>
            <w:rStyle w:val="Hipervnculo"/>
            <w:rFonts w:cs="Times New Roman"/>
            <w:szCs w:val="24"/>
          </w:rPr>
          <w:t>https://www.redalyc.org/journal/5257/525762351005/html/</w:t>
        </w:r>
      </w:hyperlink>
    </w:p>
    <w:p w14:paraId="3A146C9E" w14:textId="77777777" w:rsidR="00231F6B" w:rsidRDefault="00231F6B" w:rsidP="00231F6B">
      <w:pPr>
        <w:ind w:hanging="709"/>
        <w:rPr>
          <w:rFonts w:cs="Times New Roman"/>
          <w:i/>
          <w:iCs/>
          <w:szCs w:val="24"/>
        </w:rPr>
      </w:pPr>
      <w:r>
        <w:rPr>
          <w:rFonts w:cs="Times New Roman"/>
          <w:szCs w:val="24"/>
        </w:rPr>
        <w:t xml:space="preserve">Marín, F. (2007). </w:t>
      </w:r>
      <w:r w:rsidRPr="00E02EAD">
        <w:rPr>
          <w:rFonts w:cs="Times New Roman"/>
          <w:szCs w:val="24"/>
        </w:rPr>
        <w:t>La noción de paradigma</w:t>
      </w:r>
      <w:r>
        <w:rPr>
          <w:rFonts w:cs="Times New Roman"/>
          <w:szCs w:val="24"/>
        </w:rPr>
        <w:t xml:space="preserve">. </w:t>
      </w:r>
      <w:r w:rsidRPr="00E02EAD">
        <w:rPr>
          <w:rFonts w:cs="Times New Roman"/>
          <w:i/>
          <w:iCs/>
          <w:szCs w:val="24"/>
        </w:rPr>
        <w:t>Revista  Signo y Pensamiento,</w:t>
      </w:r>
      <w:r>
        <w:rPr>
          <w:rFonts w:cs="Times New Roman"/>
          <w:i/>
          <w:iCs/>
          <w:szCs w:val="24"/>
        </w:rPr>
        <w:t>26(</w:t>
      </w:r>
      <w:r w:rsidRPr="00E02EAD">
        <w:rPr>
          <w:rFonts w:cs="Times New Roman"/>
          <w:i/>
          <w:iCs/>
          <w:szCs w:val="24"/>
        </w:rPr>
        <w:t>50</w:t>
      </w:r>
      <w:r>
        <w:rPr>
          <w:rFonts w:cs="Times New Roman"/>
          <w:i/>
          <w:iCs/>
          <w:szCs w:val="24"/>
        </w:rPr>
        <w:t>),</w:t>
      </w:r>
      <w:r w:rsidRPr="00E02EAD">
        <w:rPr>
          <w:rFonts w:cs="Times New Roman"/>
          <w:i/>
          <w:iCs/>
          <w:szCs w:val="24"/>
        </w:rPr>
        <w:t xml:space="preserve"> 34-45 Pontificia Universidad Javeriana Bogotá, Colombia</w:t>
      </w:r>
    </w:p>
    <w:p w14:paraId="3C97B3F4" w14:textId="77777777" w:rsidR="00231F6B" w:rsidRDefault="00231F6B" w:rsidP="00231F6B">
      <w:pPr>
        <w:ind w:hanging="709"/>
        <w:rPr>
          <w:rFonts w:cs="Times New Roman"/>
          <w:szCs w:val="24"/>
        </w:rPr>
      </w:pPr>
      <w:hyperlink r:id="rId43" w:history="1">
        <w:r w:rsidRPr="008A1AEA">
          <w:rPr>
            <w:rStyle w:val="Hipervnculo"/>
            <w:rFonts w:cs="Times New Roman"/>
            <w:szCs w:val="24"/>
          </w:rPr>
          <w:t>https://www.redalyc.org/pdf/860/86005004.pdf</w:t>
        </w:r>
      </w:hyperlink>
    </w:p>
    <w:p w14:paraId="22DF6737" w14:textId="77777777" w:rsidR="00231F6B" w:rsidRPr="00EF2DC8" w:rsidRDefault="00231F6B" w:rsidP="00231F6B">
      <w:pPr>
        <w:ind w:hanging="709"/>
        <w:rPr>
          <w:rFonts w:cs="Times New Roman"/>
          <w:i/>
          <w:iCs/>
          <w:szCs w:val="24"/>
        </w:rPr>
      </w:pPr>
      <w:r w:rsidRPr="00220AA5">
        <w:rPr>
          <w:rFonts w:cs="Times New Roman"/>
          <w:szCs w:val="24"/>
        </w:rPr>
        <w:t>Martínez</w:t>
      </w:r>
      <w:r>
        <w:rPr>
          <w:rFonts w:cs="Times New Roman"/>
          <w:szCs w:val="24"/>
        </w:rPr>
        <w:t>, G y Ríos, C.</w:t>
      </w:r>
      <w:r w:rsidRPr="00220AA5">
        <w:rPr>
          <w:rFonts w:cs="Times New Roman"/>
          <w:szCs w:val="24"/>
        </w:rPr>
        <w:t xml:space="preserve"> (2006). Contribución sobre los paradigmas de investigación. </w:t>
      </w:r>
      <w:r w:rsidRPr="00EF2DC8">
        <w:rPr>
          <w:rFonts w:cs="Times New Roman"/>
          <w:i/>
          <w:iCs/>
          <w:szCs w:val="24"/>
        </w:rPr>
        <w:t xml:space="preserve">Revista de Educación 31(1) 11-22 </w:t>
      </w:r>
    </w:p>
    <w:p w14:paraId="6F877F12" w14:textId="77777777" w:rsidR="00231F6B" w:rsidRDefault="00231F6B" w:rsidP="00231F6B">
      <w:pPr>
        <w:ind w:hanging="709"/>
        <w:rPr>
          <w:rFonts w:cs="Times New Roman"/>
          <w:szCs w:val="24"/>
        </w:rPr>
      </w:pPr>
      <w:hyperlink r:id="rId44" w:history="1">
        <w:r w:rsidRPr="00F10AB5">
          <w:rPr>
            <w:rStyle w:val="Hipervnculo"/>
            <w:rFonts w:cs="Times New Roman"/>
            <w:szCs w:val="24"/>
          </w:rPr>
          <w:t>https://www.redalyc.org/pdf/1171/117117257002.pdf</w:t>
        </w:r>
      </w:hyperlink>
    </w:p>
    <w:p w14:paraId="3C22CA6E" w14:textId="77777777" w:rsidR="00231F6B" w:rsidRPr="00EF2DC8" w:rsidRDefault="00231F6B" w:rsidP="00231F6B">
      <w:pPr>
        <w:ind w:hanging="709"/>
        <w:rPr>
          <w:rFonts w:cs="Times New Roman"/>
          <w:i/>
          <w:iCs/>
          <w:szCs w:val="24"/>
        </w:rPr>
      </w:pPr>
      <w:r w:rsidRPr="00220AA5">
        <w:rPr>
          <w:rFonts w:cs="Times New Roman"/>
          <w:szCs w:val="24"/>
        </w:rPr>
        <w:t xml:space="preserve">Mayol-Lasalle, (2020). El derecho a la educación y al cuidado en la primera infancia: perspectivas desde américa latina y el caribe. </w:t>
      </w:r>
      <w:r w:rsidRPr="00EF2DC8">
        <w:rPr>
          <w:rFonts w:cs="Times New Roman"/>
          <w:i/>
          <w:iCs/>
          <w:szCs w:val="24"/>
        </w:rPr>
        <w:t>Revista de educación, 30, 134-189.</w:t>
      </w:r>
    </w:p>
    <w:p w14:paraId="1DBC9F3A" w14:textId="77777777" w:rsidR="00231F6B" w:rsidRPr="00220AA5" w:rsidRDefault="00231F6B" w:rsidP="00231F6B">
      <w:pPr>
        <w:ind w:hanging="709"/>
        <w:rPr>
          <w:rFonts w:cs="Times New Roman"/>
          <w:szCs w:val="24"/>
        </w:rPr>
      </w:pPr>
      <w:hyperlink r:id="rId45" w:history="1">
        <w:r w:rsidRPr="00F10AB5">
          <w:rPr>
            <w:rStyle w:val="Hipervnculo"/>
            <w:rFonts w:cs="Times New Roman"/>
            <w:szCs w:val="24"/>
          </w:rPr>
          <w:t>https://doi.org/10.1590/0102-4698230694</w:t>
        </w:r>
      </w:hyperlink>
    </w:p>
    <w:p w14:paraId="68352F90" w14:textId="77777777" w:rsidR="00231F6B" w:rsidRPr="00EE4391" w:rsidRDefault="00231F6B" w:rsidP="00231F6B">
      <w:pPr>
        <w:spacing w:after="0"/>
        <w:ind w:hanging="709"/>
        <w:rPr>
          <w:rFonts w:cs="Times New Roman"/>
          <w:szCs w:val="24"/>
        </w:rPr>
      </w:pPr>
      <w:r w:rsidRPr="00EE4391">
        <w:rPr>
          <w:rFonts w:cs="Times New Roman"/>
          <w:szCs w:val="24"/>
        </w:rPr>
        <w:t>Ministerio de Educación Nacional, (2009). Desarrollo infantil y competencias en la primera infancia: documento No. 10. Bogotá Colombia.</w:t>
      </w:r>
    </w:p>
    <w:p w14:paraId="5B6E89B1" w14:textId="77777777" w:rsidR="00231F6B" w:rsidRPr="00F03C6B" w:rsidRDefault="00231F6B" w:rsidP="00231F6B">
      <w:pPr>
        <w:spacing w:after="0"/>
        <w:ind w:hanging="709"/>
        <w:rPr>
          <w:rFonts w:cs="Times New Roman"/>
          <w:szCs w:val="24"/>
        </w:rPr>
      </w:pPr>
      <w:r w:rsidRPr="00F03C6B">
        <w:rPr>
          <w:rFonts w:cs="Times New Roman"/>
          <w:szCs w:val="24"/>
        </w:rPr>
        <w:t xml:space="preserve">Ministerio de Educación Nacional. (2024).  Política Educativa de Primera Infancia. </w:t>
      </w:r>
      <w:hyperlink r:id="rId46" w:history="1">
        <w:r w:rsidRPr="00F03C6B">
          <w:rPr>
            <w:rStyle w:val="Hipervnculo"/>
            <w:rFonts w:cs="Times New Roman"/>
            <w:szCs w:val="24"/>
          </w:rPr>
          <w:t>https://www.mineducacion.gov.co/primerainfancia/1739/article-177829.html</w:t>
        </w:r>
      </w:hyperlink>
      <w:r w:rsidRPr="00F03C6B">
        <w:rPr>
          <w:rFonts w:cs="Times New Roman"/>
          <w:szCs w:val="24"/>
        </w:rPr>
        <w:t xml:space="preserve"> </w:t>
      </w:r>
    </w:p>
    <w:p w14:paraId="3AA53819" w14:textId="77777777" w:rsidR="00231F6B" w:rsidRPr="00EE4391" w:rsidRDefault="00231F6B" w:rsidP="00231F6B">
      <w:pPr>
        <w:spacing w:after="0"/>
        <w:ind w:hanging="709"/>
        <w:rPr>
          <w:rFonts w:cs="Times New Roman"/>
          <w:szCs w:val="24"/>
        </w:rPr>
      </w:pPr>
      <w:r w:rsidRPr="00EE4391">
        <w:rPr>
          <w:rFonts w:cs="Times New Roman"/>
          <w:szCs w:val="24"/>
        </w:rPr>
        <w:t xml:space="preserve">Ministerio de Educación Nacional, (2023). Congreso Internacional: Fortalecimiento de la política </w:t>
      </w:r>
      <w:r w:rsidRPr="00EE4391">
        <w:rPr>
          <w:rFonts w:cs="Times New Roman"/>
          <w:szCs w:val="24"/>
        </w:rPr>
        <w:t>pública sobre primera infancia y educación inicial. Bogotá.</w:t>
      </w:r>
    </w:p>
    <w:p w14:paraId="6F65E707" w14:textId="77777777" w:rsidR="00231F6B" w:rsidRPr="00220AA5" w:rsidRDefault="00231F6B" w:rsidP="00231F6B">
      <w:pPr>
        <w:ind w:hanging="709"/>
        <w:rPr>
          <w:rFonts w:cs="Times New Roman"/>
          <w:i/>
          <w:iCs/>
          <w:szCs w:val="24"/>
        </w:rPr>
      </w:pPr>
      <w:proofErr w:type="spellStart"/>
      <w:r w:rsidRPr="00220AA5">
        <w:rPr>
          <w:rFonts w:cs="Times New Roman"/>
          <w:szCs w:val="24"/>
        </w:rPr>
        <w:t>Mosteiro</w:t>
      </w:r>
      <w:proofErr w:type="spellEnd"/>
      <w:r w:rsidRPr="00220AA5">
        <w:rPr>
          <w:rFonts w:cs="Times New Roman"/>
          <w:szCs w:val="24"/>
        </w:rPr>
        <w:t xml:space="preserve"> (2017). La investigación en educación. </w:t>
      </w:r>
      <w:r w:rsidRPr="00220AA5">
        <w:rPr>
          <w:rFonts w:cs="Times New Roman"/>
          <w:i/>
          <w:iCs/>
          <w:szCs w:val="24"/>
        </w:rPr>
        <w:t>Revista Notas teórico-metodológicas de pesquisas, 13-40.</w:t>
      </w:r>
    </w:p>
    <w:p w14:paraId="335CF07A" w14:textId="77777777" w:rsidR="00231F6B" w:rsidRDefault="00231F6B" w:rsidP="00231F6B">
      <w:pPr>
        <w:ind w:hanging="709"/>
        <w:rPr>
          <w:rFonts w:cs="Times New Roman"/>
          <w:szCs w:val="24"/>
        </w:rPr>
      </w:pPr>
      <w:hyperlink r:id="rId47" w:history="1">
        <w:r w:rsidRPr="00F10AB5">
          <w:rPr>
            <w:rStyle w:val="Hipervnculo"/>
            <w:rFonts w:cs="Times New Roman"/>
            <w:szCs w:val="24"/>
          </w:rPr>
          <w:t>https://books.scielo.org/id/yjxdq/pdf/mororo-9788574554938-01.pdf</w:t>
        </w:r>
      </w:hyperlink>
    </w:p>
    <w:p w14:paraId="0F8258C2" w14:textId="77777777" w:rsidR="00231F6B" w:rsidRDefault="00231F6B" w:rsidP="00231F6B">
      <w:pPr>
        <w:spacing w:after="0"/>
        <w:ind w:hanging="709"/>
        <w:rPr>
          <w:rFonts w:cs="Times New Roman"/>
          <w:szCs w:val="24"/>
        </w:rPr>
      </w:pPr>
      <w:proofErr w:type="spellStart"/>
      <w:r>
        <w:rPr>
          <w:rFonts w:cs="Times New Roman"/>
          <w:szCs w:val="24"/>
        </w:rPr>
        <w:t>Mounoud</w:t>
      </w:r>
      <w:proofErr w:type="spellEnd"/>
      <w:r>
        <w:rPr>
          <w:rFonts w:cs="Times New Roman"/>
          <w:szCs w:val="24"/>
        </w:rPr>
        <w:t>, P. (2001). El desarrollo cognitivo del niño: desde los descubrimientos de Piaget hasta las investigaciones actuales. Universidad de Rovira, Tarragona.</w:t>
      </w:r>
    </w:p>
    <w:p w14:paraId="1693B530" w14:textId="77777777" w:rsidR="00231F6B" w:rsidRDefault="00231F6B" w:rsidP="00231F6B">
      <w:pPr>
        <w:spacing w:after="0"/>
        <w:ind w:right="-567" w:hanging="709"/>
        <w:rPr>
          <w:rFonts w:cs="Times New Roman"/>
          <w:szCs w:val="24"/>
        </w:rPr>
      </w:pPr>
      <w:hyperlink r:id="rId48" w:history="1">
        <w:r w:rsidRPr="0043346D">
          <w:rPr>
            <w:rStyle w:val="Hipervnculo"/>
            <w:rFonts w:cs="Times New Roman"/>
            <w:szCs w:val="24"/>
          </w:rPr>
          <w:t>https://dialnet.unirioja.es/descarga/articulo/209682.pdf</w:t>
        </w:r>
      </w:hyperlink>
    </w:p>
    <w:p w14:paraId="3B9ABA72" w14:textId="77777777" w:rsidR="00231F6B" w:rsidRPr="00F03C6B" w:rsidRDefault="00231F6B" w:rsidP="00231F6B">
      <w:pPr>
        <w:spacing w:after="0"/>
        <w:ind w:hanging="709"/>
        <w:rPr>
          <w:rFonts w:cs="Times New Roman"/>
          <w:szCs w:val="24"/>
        </w:rPr>
      </w:pPr>
      <w:r w:rsidRPr="00F03C6B">
        <w:rPr>
          <w:rFonts w:cs="Times New Roman"/>
          <w:szCs w:val="24"/>
        </w:rPr>
        <w:t xml:space="preserve">Muñoz, D. y Ríos, E. (2024). La infancia una experiencia formativa y las infancias como sus múltiples concreciones. Fundación Universitaria Católica del Norte. Colombia. </w:t>
      </w:r>
      <w:hyperlink r:id="rId49" w:history="1">
        <w:r w:rsidRPr="00F03C6B">
          <w:rPr>
            <w:rStyle w:val="Hipervnculo"/>
            <w:rFonts w:cs="Times New Roman"/>
            <w:szCs w:val="24"/>
          </w:rPr>
          <w:t>https://www.redalyc.org/journal/1942/194276552008/html/</w:t>
        </w:r>
      </w:hyperlink>
    </w:p>
    <w:p w14:paraId="39EF703F" w14:textId="77777777" w:rsidR="00231F6B" w:rsidRPr="00600A05" w:rsidRDefault="00231F6B" w:rsidP="00231F6B">
      <w:pPr>
        <w:tabs>
          <w:tab w:val="num" w:pos="720"/>
        </w:tabs>
        <w:ind w:hanging="709"/>
        <w:rPr>
          <w:rFonts w:cs="Times New Roman"/>
          <w:i/>
          <w:iCs/>
          <w:szCs w:val="24"/>
        </w:rPr>
      </w:pPr>
      <w:r w:rsidRPr="00220AA5">
        <w:rPr>
          <w:rFonts w:cs="Times New Roman"/>
          <w:szCs w:val="24"/>
        </w:rPr>
        <w:t xml:space="preserve">Nanne-Lippmann, I- (2022).  </w:t>
      </w:r>
      <w:r w:rsidRPr="00600A05">
        <w:rPr>
          <w:rFonts w:cs="Times New Roman"/>
          <w:szCs w:val="24"/>
        </w:rPr>
        <w:t>Buenas prácticas de atención y educación en la primera infancia en Centroamérica y República Dominicana</w:t>
      </w:r>
      <w:r w:rsidRPr="00220AA5">
        <w:rPr>
          <w:rFonts w:cs="Times New Roman"/>
          <w:szCs w:val="24"/>
        </w:rPr>
        <w:t xml:space="preserve">. </w:t>
      </w:r>
      <w:hyperlink r:id="rId50" w:history="1">
        <w:r w:rsidRPr="00600A05">
          <w:rPr>
            <w:rStyle w:val="Hipervnculo"/>
            <w:rFonts w:cs="Times New Roman"/>
            <w:i/>
            <w:iCs/>
            <w:szCs w:val="24"/>
          </w:rPr>
          <w:t>Revista Espiga</w:t>
        </w:r>
      </w:hyperlink>
      <w:r w:rsidRPr="00600A05">
        <w:rPr>
          <w:rFonts w:cs="Times New Roman"/>
          <w:i/>
          <w:iCs/>
          <w:szCs w:val="24"/>
        </w:rPr>
        <w:t>, </w:t>
      </w:r>
      <w:r w:rsidRPr="00220AA5">
        <w:rPr>
          <w:rFonts w:cs="Times New Roman"/>
          <w:i/>
          <w:iCs/>
          <w:szCs w:val="24"/>
        </w:rPr>
        <w:t>21(43),</w:t>
      </w:r>
      <w:r w:rsidRPr="00600A05">
        <w:rPr>
          <w:rFonts w:cs="Times New Roman"/>
          <w:i/>
          <w:iCs/>
          <w:szCs w:val="24"/>
        </w:rPr>
        <w:t> 426-474</w:t>
      </w:r>
    </w:p>
    <w:p w14:paraId="31B1E9A5" w14:textId="77777777" w:rsidR="00231F6B" w:rsidRPr="00220AA5" w:rsidRDefault="00231F6B" w:rsidP="00231F6B">
      <w:pPr>
        <w:ind w:hanging="709"/>
        <w:rPr>
          <w:rFonts w:cs="Times New Roman"/>
          <w:szCs w:val="24"/>
        </w:rPr>
      </w:pPr>
      <w:hyperlink r:id="rId51" w:history="1">
        <w:r w:rsidRPr="00F10AB5">
          <w:rPr>
            <w:rStyle w:val="Hipervnculo"/>
            <w:rFonts w:cs="Times New Roman"/>
            <w:szCs w:val="24"/>
          </w:rPr>
          <w:t>https://dialnet.unirioja.es/servlet/articulo?codigo=8579779</w:t>
        </w:r>
      </w:hyperlink>
    </w:p>
    <w:p w14:paraId="115D20BB" w14:textId="77777777" w:rsidR="00231F6B" w:rsidRPr="00EE4391" w:rsidRDefault="00231F6B" w:rsidP="00231F6B">
      <w:pPr>
        <w:spacing w:after="0"/>
        <w:ind w:hanging="709"/>
        <w:rPr>
          <w:rFonts w:cs="Times New Roman"/>
          <w:szCs w:val="24"/>
        </w:rPr>
      </w:pPr>
      <w:r w:rsidRPr="00EE4391">
        <w:rPr>
          <w:rFonts w:cs="Times New Roman"/>
          <w:szCs w:val="24"/>
        </w:rPr>
        <w:t xml:space="preserve">Navarro-Varas, L., (2019). El cuidado de la primera infancia, desigualdades sociales y territoriales en la metrópolis de Barcelona. </w:t>
      </w:r>
      <w:r>
        <w:rPr>
          <w:rFonts w:cs="Times New Roman"/>
          <w:szCs w:val="24"/>
        </w:rPr>
        <w:t>[</w:t>
      </w:r>
      <w:r w:rsidRPr="00EE4391">
        <w:rPr>
          <w:rFonts w:cs="Times New Roman"/>
          <w:szCs w:val="24"/>
        </w:rPr>
        <w:t>Tesis doctoral en Psicología</w:t>
      </w:r>
      <w:r>
        <w:rPr>
          <w:rFonts w:cs="Times New Roman"/>
          <w:szCs w:val="24"/>
        </w:rPr>
        <w:t>]</w:t>
      </w:r>
      <w:r w:rsidRPr="00EE4391">
        <w:rPr>
          <w:rFonts w:cs="Times New Roman"/>
          <w:szCs w:val="24"/>
        </w:rPr>
        <w:t>. Universidad Autónoma de Barcelona.</w:t>
      </w:r>
    </w:p>
    <w:p w14:paraId="3CBD6BD8" w14:textId="77777777" w:rsidR="00231F6B" w:rsidRPr="00DA163D" w:rsidRDefault="00231F6B" w:rsidP="00231F6B">
      <w:pPr>
        <w:ind w:hanging="709"/>
        <w:rPr>
          <w:rFonts w:cs="Times New Roman"/>
          <w:i/>
          <w:iCs/>
          <w:szCs w:val="24"/>
        </w:rPr>
      </w:pPr>
      <w:hyperlink r:id="rId52" w:history="1">
        <w:r w:rsidRPr="00F62284">
          <w:rPr>
            <w:rStyle w:val="Hipervnculo"/>
          </w:rPr>
          <w:t>Noreña, A</w:t>
        </w:r>
      </w:hyperlink>
      <w:r w:rsidRPr="00F62284">
        <w:t xml:space="preserve"> (2012). Aplicabilidad de los criterios de rigor y éticos en la investigación cualitativa</w:t>
      </w:r>
      <w:r w:rsidRPr="00DA163D">
        <w:rPr>
          <w:i/>
          <w:iCs/>
        </w:rPr>
        <w:t xml:space="preserve">.  </w:t>
      </w:r>
      <w:proofErr w:type="spellStart"/>
      <w:r w:rsidRPr="00DA163D">
        <w:rPr>
          <w:rFonts w:cs="Times New Roman"/>
          <w:i/>
          <w:iCs/>
          <w:szCs w:val="24"/>
        </w:rPr>
        <w:t>Aquichan</w:t>
      </w:r>
      <w:proofErr w:type="spellEnd"/>
      <w:r w:rsidRPr="00DA163D">
        <w:rPr>
          <w:rFonts w:cs="Times New Roman"/>
          <w:i/>
          <w:iCs/>
          <w:szCs w:val="24"/>
        </w:rPr>
        <w:t>, 12(3), 263-274 Universidad de La Sabana Cundinamarca, Colombia</w:t>
      </w:r>
    </w:p>
    <w:p w14:paraId="49DF0300" w14:textId="77777777" w:rsidR="00231F6B" w:rsidRDefault="00231F6B" w:rsidP="00231F6B">
      <w:pPr>
        <w:spacing w:after="0"/>
        <w:ind w:hanging="709"/>
        <w:rPr>
          <w:rFonts w:cs="Times New Roman"/>
          <w:szCs w:val="24"/>
        </w:rPr>
      </w:pPr>
      <w:r>
        <w:rPr>
          <w:rFonts w:cs="Times New Roman"/>
          <w:szCs w:val="24"/>
        </w:rPr>
        <w:t>Núñez, L. (2017). El análisis de datos en la investigación cualitativa. Universidad Abierta de Catalunya.</w:t>
      </w:r>
    </w:p>
    <w:p w14:paraId="0B83066C" w14:textId="77777777" w:rsidR="00231F6B" w:rsidRDefault="00231F6B" w:rsidP="00231F6B">
      <w:pPr>
        <w:spacing w:after="0"/>
        <w:ind w:hanging="709"/>
        <w:rPr>
          <w:rFonts w:cs="Times New Roman"/>
          <w:szCs w:val="24"/>
        </w:rPr>
      </w:pPr>
      <w:hyperlink r:id="rId53" w:history="1">
        <w:r w:rsidRPr="008A1AEA">
          <w:rPr>
            <w:rStyle w:val="Hipervnculo"/>
            <w:rFonts w:cs="Times New Roman"/>
            <w:szCs w:val="24"/>
          </w:rPr>
          <w:t>https://openaccess.uoc.edu/bitstream/10609/147145/2/MetodosDeInvestigacionCualitativaEnElAmbitoLaboral_Modulo5_ElAnalisisDeDatosEnInvestigaciioCualitativa.pdf</w:t>
        </w:r>
      </w:hyperlink>
    </w:p>
    <w:p w14:paraId="3C9A1488" w14:textId="77777777" w:rsidR="00231F6B" w:rsidRPr="00EE4391" w:rsidRDefault="00231F6B" w:rsidP="00231F6B">
      <w:pPr>
        <w:spacing w:after="0"/>
        <w:ind w:hanging="709"/>
        <w:rPr>
          <w:rFonts w:cs="Times New Roman"/>
          <w:szCs w:val="24"/>
        </w:rPr>
      </w:pPr>
      <w:r w:rsidRPr="00EE4391">
        <w:rPr>
          <w:rFonts w:cs="Times New Roman"/>
          <w:szCs w:val="24"/>
        </w:rPr>
        <w:t xml:space="preserve">Ocampo-Ortega, T., (2024). Hacia una comprensión de las experiencias de aprendizaje en la etapa inicial escolar, como estrategia para el fortalecimiento de los procesos autónomos. </w:t>
      </w:r>
      <w:r w:rsidRPr="00EE4391">
        <w:rPr>
          <w:rFonts w:cs="Times New Roman"/>
          <w:i/>
          <w:iCs/>
          <w:szCs w:val="24"/>
        </w:rPr>
        <w:t>Revista Senderos Pedagógicos, 16(1), 70-82.</w:t>
      </w:r>
    </w:p>
    <w:p w14:paraId="7E128131" w14:textId="77777777" w:rsidR="00231F6B" w:rsidRDefault="00231F6B" w:rsidP="00231F6B">
      <w:pPr>
        <w:spacing w:after="0"/>
        <w:ind w:hanging="709"/>
        <w:rPr>
          <w:rFonts w:cs="Times New Roman"/>
          <w:szCs w:val="24"/>
        </w:rPr>
      </w:pPr>
    </w:p>
    <w:p w14:paraId="26F32233" w14:textId="77777777" w:rsidR="00231F6B" w:rsidRPr="00EE4391" w:rsidRDefault="00231F6B" w:rsidP="00231F6B">
      <w:pPr>
        <w:spacing w:after="0"/>
        <w:ind w:hanging="709"/>
        <w:rPr>
          <w:rFonts w:cs="Times New Roman"/>
          <w:szCs w:val="24"/>
        </w:rPr>
      </w:pPr>
      <w:r w:rsidRPr="00EE4391">
        <w:rPr>
          <w:rFonts w:cs="Times New Roman"/>
          <w:szCs w:val="24"/>
        </w:rPr>
        <w:t>Oficina Internacional del Trabajo OIT, (2013). Reunión de expertos para examinar directrices de política sobre la promoción del trabajo decente para la población docente de primera infancia. Informe Final, Ginebra.</w:t>
      </w:r>
    </w:p>
    <w:p w14:paraId="5873B97F" w14:textId="77777777" w:rsidR="00231F6B" w:rsidRPr="00F03C6B" w:rsidRDefault="00231F6B" w:rsidP="00231F6B">
      <w:pPr>
        <w:spacing w:after="0"/>
        <w:ind w:hanging="709"/>
        <w:rPr>
          <w:rFonts w:cs="Times New Roman"/>
          <w:szCs w:val="24"/>
        </w:rPr>
      </w:pPr>
      <w:proofErr w:type="spellStart"/>
      <w:r w:rsidRPr="00F03C6B">
        <w:rPr>
          <w:rFonts w:cs="Times New Roman"/>
          <w:szCs w:val="24"/>
        </w:rPr>
        <w:t>Oposinet</w:t>
      </w:r>
      <w:proofErr w:type="spellEnd"/>
      <w:r w:rsidRPr="00F03C6B">
        <w:rPr>
          <w:rFonts w:cs="Times New Roman"/>
          <w:szCs w:val="24"/>
        </w:rPr>
        <w:t>. (</w:t>
      </w:r>
      <w:r>
        <w:rPr>
          <w:rFonts w:cs="Times New Roman"/>
          <w:szCs w:val="24"/>
        </w:rPr>
        <w:t>2012</w:t>
      </w:r>
      <w:r w:rsidRPr="00F03C6B">
        <w:rPr>
          <w:rFonts w:cs="Times New Roman"/>
          <w:szCs w:val="24"/>
        </w:rPr>
        <w:t xml:space="preserve">).  Tema 25 – La educación infantil: Concepto. Teorías y autores más influyentes. </w:t>
      </w:r>
      <w:hyperlink r:id="rId54" w:history="1">
        <w:r w:rsidRPr="00F03C6B">
          <w:rPr>
            <w:rStyle w:val="Hipervnculo"/>
            <w:rFonts w:cs="Times New Roman"/>
            <w:szCs w:val="24"/>
          </w:rPr>
          <w:t>https://www.oposinet.com/temario-tecnico-</w:t>
        </w:r>
        <w:r w:rsidRPr="00F03C6B">
          <w:rPr>
            <w:rStyle w:val="Hipervnculo"/>
            <w:rFonts w:cs="Times New Roman"/>
            <w:szCs w:val="24"/>
          </w:rPr>
          <w:lastRenderedPageBreak/>
          <w:t>educacion-infantil/temario-1-tecnico-de-educacion-infantil/tema-25-la-educacin-infantil-concepto-teoras-y-autores-ms-influyentes-el-proceso-de-enseanza-aprendizaje-concepto-y-elementos-factores-que-influyen/</w:t>
        </w:r>
      </w:hyperlink>
    </w:p>
    <w:p w14:paraId="6AA0151A" w14:textId="77777777" w:rsidR="00231F6B" w:rsidRPr="00F03C6B" w:rsidRDefault="00231F6B" w:rsidP="00231F6B">
      <w:pPr>
        <w:spacing w:after="0"/>
        <w:ind w:hanging="709"/>
        <w:rPr>
          <w:rFonts w:cs="Times New Roman"/>
          <w:szCs w:val="24"/>
          <w:lang w:val="en-US"/>
        </w:rPr>
      </w:pPr>
      <w:r w:rsidRPr="00F03C6B">
        <w:rPr>
          <w:rFonts w:cs="Times New Roman"/>
          <w:szCs w:val="24"/>
        </w:rPr>
        <w:t xml:space="preserve">Organización de las Naciones Unidas. (2015). Objetivos de Desarrollo Sostenible. Objetivo 4: Garantizar una educación inclusiva, equitativa y de calidad y promover oportunidades de aprendizaje durante toda la vida para todos. </w:t>
      </w:r>
      <w:hyperlink r:id="rId55" w:history="1">
        <w:r w:rsidRPr="00F03C6B">
          <w:rPr>
            <w:rStyle w:val="Hipervnculo"/>
            <w:rFonts w:cs="Times New Roman"/>
            <w:szCs w:val="24"/>
            <w:lang w:val="en-US"/>
          </w:rPr>
          <w:t>https://www.un.org/sustainabledevelopment/es/education/</w:t>
        </w:r>
      </w:hyperlink>
      <w:r w:rsidRPr="00F03C6B">
        <w:rPr>
          <w:rFonts w:cs="Times New Roman"/>
          <w:szCs w:val="24"/>
          <w:lang w:val="en-US"/>
        </w:rPr>
        <w:t xml:space="preserve"> </w:t>
      </w:r>
    </w:p>
    <w:p w14:paraId="1A5669BA" w14:textId="77777777" w:rsidR="00231F6B" w:rsidRPr="00F03C6B" w:rsidRDefault="00231F6B" w:rsidP="00231F6B">
      <w:pPr>
        <w:spacing w:after="0"/>
        <w:ind w:hanging="709"/>
        <w:rPr>
          <w:rFonts w:cs="Times New Roman"/>
          <w:szCs w:val="24"/>
        </w:rPr>
      </w:pPr>
      <w:r w:rsidRPr="00F03C6B">
        <w:rPr>
          <w:rFonts w:cs="Times New Roman"/>
          <w:szCs w:val="24"/>
          <w:lang w:val="en-US"/>
        </w:rPr>
        <w:t xml:space="preserve">Organization of American States (OAS). </w:t>
      </w:r>
      <w:r w:rsidRPr="00F03C6B">
        <w:rPr>
          <w:rFonts w:cs="Times New Roman"/>
          <w:szCs w:val="24"/>
        </w:rPr>
        <w:t>(</w:t>
      </w:r>
      <w:r>
        <w:rPr>
          <w:rFonts w:cs="Times New Roman"/>
          <w:szCs w:val="24"/>
        </w:rPr>
        <w:t>2020</w:t>
      </w:r>
      <w:r w:rsidRPr="00F03C6B">
        <w:rPr>
          <w:rFonts w:cs="Times New Roman"/>
          <w:szCs w:val="24"/>
        </w:rPr>
        <w:t xml:space="preserve">). Desarrollo Infantil Temprano. </w:t>
      </w:r>
      <w:hyperlink r:id="rId56" w:history="1">
        <w:r w:rsidRPr="00F03C6B">
          <w:rPr>
            <w:rStyle w:val="Hipervnculo"/>
            <w:rFonts w:cs="Times New Roman"/>
            <w:szCs w:val="24"/>
          </w:rPr>
          <w:t>https://www.oas.org/udse/dit/porque.htm</w:t>
        </w:r>
      </w:hyperlink>
    </w:p>
    <w:p w14:paraId="0022D1E7" w14:textId="77777777" w:rsidR="00231F6B" w:rsidRPr="00B45489" w:rsidRDefault="00231F6B" w:rsidP="00231F6B">
      <w:pPr>
        <w:ind w:hanging="709"/>
        <w:rPr>
          <w:rFonts w:cs="Times New Roman"/>
          <w:i/>
          <w:iCs/>
          <w:szCs w:val="24"/>
        </w:rPr>
      </w:pPr>
      <w:r>
        <w:rPr>
          <w:rFonts w:cs="Times New Roman"/>
          <w:szCs w:val="24"/>
        </w:rPr>
        <w:t xml:space="preserve">Orozco, (2022). La ética en la investigación científica: consideraciones desde el área educativa. </w:t>
      </w:r>
      <w:r w:rsidRPr="00B45489">
        <w:rPr>
          <w:rFonts w:cs="Times New Roman"/>
          <w:i/>
          <w:iCs/>
          <w:szCs w:val="24"/>
        </w:rPr>
        <w:t>Revista Perspectivas, 10(19), 11-21.</w:t>
      </w:r>
    </w:p>
    <w:p w14:paraId="52DB296A" w14:textId="77777777" w:rsidR="00231F6B" w:rsidRDefault="00231F6B" w:rsidP="00231F6B">
      <w:pPr>
        <w:ind w:hanging="709"/>
        <w:rPr>
          <w:rFonts w:cs="Times New Roman"/>
          <w:szCs w:val="24"/>
        </w:rPr>
      </w:pPr>
      <w:hyperlink r:id="rId57" w:history="1">
        <w:r w:rsidRPr="008A1AEA">
          <w:rPr>
            <w:rStyle w:val="Hipervnculo"/>
            <w:rFonts w:cs="Times New Roman"/>
            <w:szCs w:val="24"/>
          </w:rPr>
          <w:t>https://gc.scalahed.com/recursos/files/r161r/w26118w/La%20Etica%20en%20la%20investigaci_%B3n%20cientifica.pdf</w:t>
        </w:r>
      </w:hyperlink>
    </w:p>
    <w:p w14:paraId="3CD09E94" w14:textId="77777777" w:rsidR="00231F6B" w:rsidRPr="00220AA5" w:rsidRDefault="00231F6B" w:rsidP="00231F6B">
      <w:pPr>
        <w:ind w:hanging="709"/>
        <w:rPr>
          <w:rFonts w:cs="Times New Roman"/>
          <w:szCs w:val="24"/>
        </w:rPr>
      </w:pPr>
      <w:r w:rsidRPr="00220AA5">
        <w:rPr>
          <w:rFonts w:cs="Times New Roman"/>
          <w:szCs w:val="24"/>
        </w:rPr>
        <w:t>Otálora, Y. (2010). Diseño de espacios educativos significativos para el desarrollo de competencias en la infancia</w:t>
      </w:r>
    </w:p>
    <w:p w14:paraId="2A60582D" w14:textId="77777777" w:rsidR="00231F6B" w:rsidRPr="00220AA5" w:rsidRDefault="00231F6B" w:rsidP="00231F6B">
      <w:pPr>
        <w:ind w:hanging="709"/>
        <w:rPr>
          <w:rFonts w:cs="Times New Roman"/>
          <w:szCs w:val="24"/>
        </w:rPr>
      </w:pPr>
      <w:hyperlink r:id="rId58" w:history="1">
        <w:r w:rsidRPr="00F10AB5">
          <w:rPr>
            <w:rStyle w:val="Hipervnculo"/>
            <w:rFonts w:cs="Times New Roman"/>
            <w:szCs w:val="24"/>
          </w:rPr>
          <w:t>http://www.scielo.org.co/scielo.php?script=sci_arttext&amp;pid=S2011-03242010000100004</w:t>
        </w:r>
      </w:hyperlink>
    </w:p>
    <w:p w14:paraId="4D2389F8" w14:textId="77777777" w:rsidR="00231F6B" w:rsidRPr="00220AA5" w:rsidRDefault="00231F6B" w:rsidP="00231F6B">
      <w:pPr>
        <w:ind w:hanging="709"/>
        <w:rPr>
          <w:rFonts w:cs="Times New Roman"/>
          <w:szCs w:val="24"/>
        </w:rPr>
      </w:pPr>
      <w:r w:rsidRPr="00220AA5">
        <w:rPr>
          <w:rFonts w:cs="Times New Roman"/>
          <w:szCs w:val="24"/>
        </w:rPr>
        <w:t>Pallares, F. (1988). Las políticas públicas: el sistema político en acción</w:t>
      </w:r>
    </w:p>
    <w:p w14:paraId="6770BDD7" w14:textId="77777777" w:rsidR="00231F6B" w:rsidRDefault="00231F6B" w:rsidP="00231F6B">
      <w:pPr>
        <w:ind w:hanging="709"/>
        <w:rPr>
          <w:rFonts w:cs="Times New Roman"/>
          <w:szCs w:val="24"/>
        </w:rPr>
      </w:pPr>
      <w:r w:rsidRPr="00220AA5">
        <w:rPr>
          <w:rFonts w:cs="Times New Roman"/>
          <w:szCs w:val="24"/>
        </w:rPr>
        <w:t>Dialnet-LasPoliticasPublicas-27007.pdf</w:t>
      </w:r>
    </w:p>
    <w:p w14:paraId="6B2FDDA2" w14:textId="77777777" w:rsidR="00231F6B" w:rsidRPr="00B11815" w:rsidRDefault="00231F6B" w:rsidP="00231F6B">
      <w:pPr>
        <w:ind w:hanging="709"/>
      </w:pPr>
      <w:r w:rsidRPr="00220AA5">
        <w:rPr>
          <w:rFonts w:cs="Times New Roman"/>
          <w:szCs w:val="24"/>
        </w:rPr>
        <w:t>Paz-Landeira, F.  (2022). Desarrollo infantil, parentalidad y horizontes de bienestar: Etnografía sobre políticas y saberes para la primera infancia en Argentina (2015-2019)</w:t>
      </w:r>
      <w:r>
        <w:rPr>
          <w:rFonts w:cs="Times New Roman"/>
          <w:szCs w:val="24"/>
        </w:rPr>
        <w:t xml:space="preserve"> [</w:t>
      </w:r>
      <w:r w:rsidRPr="00220AA5">
        <w:rPr>
          <w:rFonts w:cs="Times New Roman"/>
          <w:szCs w:val="24"/>
        </w:rPr>
        <w:t>Tesis de Doctorado</w:t>
      </w:r>
      <w:r>
        <w:rPr>
          <w:rFonts w:cs="Times New Roman"/>
          <w:szCs w:val="24"/>
        </w:rPr>
        <w:t>]</w:t>
      </w:r>
      <w:r w:rsidRPr="00220AA5">
        <w:rPr>
          <w:rFonts w:cs="Times New Roman"/>
          <w:szCs w:val="24"/>
        </w:rPr>
        <w:t xml:space="preserve">. </w:t>
      </w:r>
      <w:r w:rsidRPr="00B11815">
        <w:t xml:space="preserve">Escuela interdisciplinaria de altos estudios sociales (IDAES); </w:t>
      </w:r>
      <w:r>
        <w:t>U</w:t>
      </w:r>
      <w:r w:rsidRPr="00B11815">
        <w:t xml:space="preserve">niversidad </w:t>
      </w:r>
      <w:r>
        <w:t>N</w:t>
      </w:r>
      <w:r w:rsidRPr="00B11815">
        <w:t xml:space="preserve">acional de san Martín, </w:t>
      </w:r>
      <w:r>
        <w:t>B</w:t>
      </w:r>
      <w:r w:rsidRPr="00B11815">
        <w:t xml:space="preserve">uenos </w:t>
      </w:r>
      <w:r>
        <w:t>A</w:t>
      </w:r>
      <w:r w:rsidRPr="00B11815">
        <w:t xml:space="preserve">ires, </w:t>
      </w:r>
      <w:r>
        <w:t>A</w:t>
      </w:r>
      <w:r w:rsidRPr="00B11815">
        <w:t>rgentina.</w:t>
      </w:r>
    </w:p>
    <w:p w14:paraId="26568BB6" w14:textId="77777777" w:rsidR="00231F6B" w:rsidRPr="00220AA5" w:rsidRDefault="00231F6B" w:rsidP="00231F6B">
      <w:pPr>
        <w:ind w:hanging="709"/>
        <w:rPr>
          <w:rFonts w:cs="Times New Roman"/>
          <w:szCs w:val="24"/>
        </w:rPr>
      </w:pPr>
      <w:hyperlink r:id="rId59" w:history="1">
        <w:r w:rsidRPr="00F10AB5">
          <w:rPr>
            <w:rStyle w:val="Hipervnculo"/>
            <w:rFonts w:cs="Times New Roman"/>
            <w:szCs w:val="24"/>
          </w:rPr>
          <w:t>https://www.aacademica.org/florencia.paz.landeira/27.pdf</w:t>
        </w:r>
      </w:hyperlink>
    </w:p>
    <w:p w14:paraId="613A8255" w14:textId="77777777" w:rsidR="00231F6B" w:rsidRPr="00220AA5" w:rsidRDefault="00231F6B" w:rsidP="00231F6B">
      <w:pPr>
        <w:ind w:hanging="709"/>
        <w:rPr>
          <w:rFonts w:cs="Times New Roman"/>
          <w:i/>
          <w:iCs/>
          <w:szCs w:val="24"/>
        </w:rPr>
      </w:pPr>
      <w:r w:rsidRPr="00220AA5">
        <w:rPr>
          <w:rFonts w:cs="Times New Roman"/>
          <w:szCs w:val="24"/>
        </w:rPr>
        <w:t>Pedreira, M. (2024). El interés de las maestras de educación infantil hacia una propuesta innovadora</w:t>
      </w:r>
      <w:r>
        <w:rPr>
          <w:rFonts w:cs="Times New Roman"/>
          <w:szCs w:val="24"/>
        </w:rPr>
        <w:t xml:space="preserve"> </w:t>
      </w:r>
      <w:proofErr w:type="spellStart"/>
      <w:r w:rsidRPr="00220AA5">
        <w:rPr>
          <w:rFonts w:cs="Times New Roman"/>
          <w:szCs w:val="24"/>
        </w:rPr>
        <w:t>Lab</w:t>
      </w:r>
      <w:proofErr w:type="spellEnd"/>
      <w:r w:rsidRPr="00220AA5">
        <w:rPr>
          <w:rFonts w:cs="Times New Roman"/>
          <w:szCs w:val="24"/>
        </w:rPr>
        <w:t xml:space="preserve"> 0_6, espacio de ciencia inclusivo de libre elección. </w:t>
      </w:r>
      <w:hyperlink r:id="rId60" w:history="1">
        <w:r w:rsidRPr="00220AA5">
          <w:rPr>
            <w:rStyle w:val="Hipervnculo"/>
            <w:rFonts w:cs="Times New Roman"/>
            <w:i/>
            <w:iCs/>
            <w:szCs w:val="24"/>
          </w:rPr>
          <w:t>Revista De Educación Científica</w:t>
        </w:r>
      </w:hyperlink>
      <w:r w:rsidRPr="00220AA5">
        <w:rPr>
          <w:rFonts w:cs="Times New Roman"/>
          <w:i/>
          <w:iCs/>
          <w:szCs w:val="24"/>
        </w:rPr>
        <w:t>, 8(2), 101-111.</w:t>
      </w:r>
    </w:p>
    <w:p w14:paraId="1CA6E015" w14:textId="77777777" w:rsidR="00231F6B" w:rsidRPr="00220AA5" w:rsidRDefault="00231F6B" w:rsidP="00231F6B">
      <w:pPr>
        <w:ind w:hanging="709"/>
        <w:rPr>
          <w:rFonts w:cs="Times New Roman"/>
          <w:szCs w:val="24"/>
        </w:rPr>
      </w:pPr>
      <w:hyperlink r:id="rId61" w:history="1">
        <w:r w:rsidRPr="00F10AB5">
          <w:rPr>
            <w:rStyle w:val="Hipervnculo"/>
            <w:rFonts w:cs="Times New Roman"/>
            <w:szCs w:val="24"/>
          </w:rPr>
          <w:t>https://dialnet.unirioja.es/servlet/articulo?codigo=9907578</w:t>
        </w:r>
      </w:hyperlink>
    </w:p>
    <w:p w14:paraId="48EF3A01" w14:textId="77777777" w:rsidR="00231F6B" w:rsidRPr="00EE4391" w:rsidRDefault="00231F6B" w:rsidP="00231F6B">
      <w:pPr>
        <w:spacing w:after="0"/>
        <w:ind w:hanging="709"/>
        <w:rPr>
          <w:rFonts w:cs="Times New Roman"/>
          <w:szCs w:val="24"/>
        </w:rPr>
      </w:pPr>
      <w:r w:rsidRPr="00EE4391">
        <w:rPr>
          <w:rFonts w:cs="Times New Roman"/>
          <w:szCs w:val="24"/>
        </w:rPr>
        <w:t>Pinto., M. (201</w:t>
      </w:r>
      <w:r>
        <w:rPr>
          <w:rFonts w:cs="Times New Roman"/>
          <w:szCs w:val="24"/>
        </w:rPr>
        <w:t>9</w:t>
      </w:r>
      <w:r w:rsidRPr="00EE4391">
        <w:rPr>
          <w:rFonts w:cs="Times New Roman"/>
          <w:szCs w:val="24"/>
        </w:rPr>
        <w:t xml:space="preserve">). La educción inicial en Bogotá y su fundamentación en Psicología. </w:t>
      </w:r>
      <w:r>
        <w:rPr>
          <w:rFonts w:cs="Times New Roman"/>
          <w:szCs w:val="24"/>
        </w:rPr>
        <w:t>[</w:t>
      </w:r>
      <w:r w:rsidRPr="00EE4391">
        <w:rPr>
          <w:rFonts w:cs="Times New Roman"/>
          <w:szCs w:val="24"/>
        </w:rPr>
        <w:t>Tesis de doctorado</w:t>
      </w:r>
      <w:r>
        <w:rPr>
          <w:rFonts w:cs="Times New Roman"/>
          <w:szCs w:val="24"/>
        </w:rPr>
        <w:t>]</w:t>
      </w:r>
      <w:r w:rsidRPr="00EE4391">
        <w:rPr>
          <w:rFonts w:cs="Times New Roman"/>
          <w:szCs w:val="24"/>
        </w:rPr>
        <w:t>, Universidad Autónoma de Manizales, Manizales, Colombia.</w:t>
      </w:r>
    </w:p>
    <w:p w14:paraId="1C9110EE" w14:textId="77777777" w:rsidR="00231F6B" w:rsidRPr="00F03C6B" w:rsidRDefault="00231F6B" w:rsidP="00231F6B">
      <w:pPr>
        <w:spacing w:after="0"/>
        <w:ind w:hanging="709"/>
        <w:rPr>
          <w:rFonts w:cs="Times New Roman"/>
          <w:szCs w:val="24"/>
        </w:rPr>
      </w:pPr>
      <w:r w:rsidRPr="00F03C6B">
        <w:rPr>
          <w:rFonts w:cs="Times New Roman"/>
          <w:szCs w:val="24"/>
        </w:rPr>
        <w:t>Poblete</w:t>
      </w:r>
      <w:r>
        <w:rPr>
          <w:rFonts w:cs="Times New Roman"/>
          <w:szCs w:val="24"/>
        </w:rPr>
        <w:t>, V</w:t>
      </w:r>
      <w:r w:rsidRPr="00F03C6B">
        <w:rPr>
          <w:rFonts w:cs="Times New Roman"/>
          <w:szCs w:val="24"/>
        </w:rPr>
        <w:t>. (2024). Análisis de prácticas pedagógicas de educación inicial basadas en la gestión de calidad. </w:t>
      </w:r>
      <w:r w:rsidRPr="009E2DEE">
        <w:rPr>
          <w:rFonts w:cs="Times New Roman"/>
          <w:i/>
          <w:iCs/>
          <w:szCs w:val="24"/>
        </w:rPr>
        <w:t xml:space="preserve">Revista </w:t>
      </w:r>
      <w:proofErr w:type="spellStart"/>
      <w:r w:rsidRPr="009E2DEE">
        <w:rPr>
          <w:rFonts w:cs="Times New Roman"/>
          <w:i/>
          <w:iCs/>
          <w:szCs w:val="24"/>
        </w:rPr>
        <w:t>EduSol</w:t>
      </w:r>
      <w:proofErr w:type="spellEnd"/>
      <w:r w:rsidRPr="00F03C6B">
        <w:rPr>
          <w:rFonts w:cs="Times New Roman"/>
          <w:szCs w:val="24"/>
        </w:rPr>
        <w:t>, </w:t>
      </w:r>
      <w:r w:rsidRPr="00F03C6B">
        <w:rPr>
          <w:rFonts w:cs="Times New Roman"/>
          <w:i/>
          <w:iCs/>
          <w:szCs w:val="24"/>
        </w:rPr>
        <w:t>24</w:t>
      </w:r>
      <w:r w:rsidRPr="00F03C6B">
        <w:rPr>
          <w:rFonts w:cs="Times New Roman"/>
          <w:szCs w:val="24"/>
        </w:rPr>
        <w:t xml:space="preserve">(88), 164-176. </w:t>
      </w:r>
      <w:hyperlink r:id="rId62" w:history="1">
        <w:r w:rsidRPr="00F10AB5">
          <w:rPr>
            <w:rStyle w:val="Hipervnculo"/>
            <w:rFonts w:cs="Times New Roman"/>
            <w:szCs w:val="24"/>
          </w:rPr>
          <w:t>http://scielo.sld.cu/scielo.php?script=sci_arttext</w:t>
        </w:r>
        <w:r w:rsidRPr="00F10AB5">
          <w:rPr>
            <w:rStyle w:val="Hipervnculo"/>
            <w:rFonts w:cs="Times New Roman"/>
            <w:szCs w:val="24"/>
          </w:rPr>
          <w:t>&amp;pid=S1729-80912024000300164&amp;lng=es&amp;tlng=es</w:t>
        </w:r>
      </w:hyperlink>
      <w:r w:rsidRPr="00F03C6B">
        <w:rPr>
          <w:rFonts w:cs="Times New Roman"/>
          <w:szCs w:val="24"/>
        </w:rPr>
        <w:t>.</w:t>
      </w:r>
    </w:p>
    <w:p w14:paraId="044348C4" w14:textId="77777777" w:rsidR="00231F6B" w:rsidRPr="00F03C6B" w:rsidRDefault="00231F6B" w:rsidP="00231F6B">
      <w:pPr>
        <w:spacing w:after="0"/>
        <w:ind w:hanging="709"/>
        <w:rPr>
          <w:rFonts w:cs="Times New Roman"/>
          <w:szCs w:val="24"/>
        </w:rPr>
      </w:pPr>
      <w:r>
        <w:rPr>
          <w:rFonts w:cs="Times New Roman"/>
          <w:szCs w:val="24"/>
        </w:rPr>
        <w:t xml:space="preserve">Quintero, </w:t>
      </w:r>
      <w:r w:rsidRPr="00F03C6B">
        <w:rPr>
          <w:rFonts w:cs="Times New Roman"/>
          <w:szCs w:val="24"/>
        </w:rPr>
        <w:t xml:space="preserve">W. (2020). La formación en la teoría del capital humano: una crítica sobre el problema de agregación. </w:t>
      </w:r>
      <w:r w:rsidRPr="009E2DEE">
        <w:rPr>
          <w:rFonts w:cs="Times New Roman"/>
          <w:i/>
          <w:iCs/>
          <w:szCs w:val="24"/>
        </w:rPr>
        <w:t>Revista Análisis Económico</w:t>
      </w:r>
      <w:r>
        <w:rPr>
          <w:rFonts w:cs="Times New Roman"/>
          <w:i/>
          <w:iCs/>
          <w:szCs w:val="24"/>
        </w:rPr>
        <w:t xml:space="preserve"> 35(</w:t>
      </w:r>
      <w:r w:rsidRPr="009E2DEE">
        <w:rPr>
          <w:rFonts w:cs="Times New Roman"/>
          <w:i/>
          <w:iCs/>
          <w:szCs w:val="24"/>
        </w:rPr>
        <w:t>88</w:t>
      </w:r>
      <w:r>
        <w:rPr>
          <w:rFonts w:cs="Times New Roman"/>
          <w:i/>
          <w:iCs/>
          <w:szCs w:val="24"/>
        </w:rPr>
        <w:t>)</w:t>
      </w:r>
      <w:r w:rsidRPr="009E2DEE">
        <w:rPr>
          <w:rFonts w:cs="Times New Roman"/>
          <w:i/>
          <w:iCs/>
          <w:szCs w:val="24"/>
        </w:rPr>
        <w:t>,239-265</w:t>
      </w:r>
      <w:r>
        <w:rPr>
          <w:rFonts w:cs="Times New Roman"/>
          <w:i/>
          <w:iCs/>
          <w:szCs w:val="24"/>
        </w:rPr>
        <w:t xml:space="preserve">. </w:t>
      </w:r>
      <w:r w:rsidRPr="00F03C6B">
        <w:rPr>
          <w:rFonts w:cs="Times New Roman"/>
          <w:szCs w:val="24"/>
        </w:rPr>
        <w:t xml:space="preserve"> Universidad Autónoma Metropolitana, Unidad Azcapotzalco, División de Ciencias Sociales y Humanidades. </w:t>
      </w:r>
      <w:hyperlink r:id="rId63" w:history="1">
        <w:r w:rsidRPr="00F03C6B">
          <w:rPr>
            <w:rStyle w:val="Hipervnculo"/>
            <w:rFonts w:cs="Times New Roman"/>
            <w:szCs w:val="24"/>
          </w:rPr>
          <w:t>https://www.redalyc.org/journal/413/41364527011/html/</w:t>
        </w:r>
      </w:hyperlink>
      <w:r w:rsidRPr="00F03C6B">
        <w:rPr>
          <w:rFonts w:cs="Times New Roman"/>
          <w:szCs w:val="24"/>
        </w:rPr>
        <w:t xml:space="preserve"> </w:t>
      </w:r>
    </w:p>
    <w:p w14:paraId="244B3390" w14:textId="77777777" w:rsidR="00231F6B" w:rsidRPr="00220AA5" w:rsidRDefault="00231F6B" w:rsidP="00231F6B">
      <w:pPr>
        <w:ind w:hanging="709"/>
        <w:rPr>
          <w:rFonts w:cs="Times New Roman"/>
          <w:szCs w:val="24"/>
        </w:rPr>
      </w:pPr>
      <w:r w:rsidRPr="00220AA5">
        <w:rPr>
          <w:rFonts w:cs="Times New Roman"/>
          <w:szCs w:val="24"/>
        </w:rPr>
        <w:t>Restrepo, Y. (2021).</w:t>
      </w:r>
      <w:r w:rsidRPr="00220AA5">
        <w:rPr>
          <w:rFonts w:cs="Times New Roman"/>
          <w:szCs w:val="24"/>
          <w:shd w:val="clear" w:color="auto" w:fill="FFFFFF"/>
        </w:rPr>
        <w:t xml:space="preserve"> </w:t>
      </w:r>
      <w:r w:rsidRPr="00220AA5">
        <w:rPr>
          <w:rFonts w:cs="Times New Roman"/>
          <w:szCs w:val="24"/>
        </w:rPr>
        <w:t>El agente educativo en la garantía de la protección integral de la primera infancia</w:t>
      </w:r>
    </w:p>
    <w:p w14:paraId="7405E32A" w14:textId="77777777" w:rsidR="00231F6B" w:rsidRDefault="00231F6B" w:rsidP="00231F6B">
      <w:pPr>
        <w:ind w:hanging="709"/>
        <w:rPr>
          <w:rFonts w:cs="Times New Roman"/>
          <w:szCs w:val="24"/>
        </w:rPr>
      </w:pPr>
      <w:hyperlink r:id="rId64" w:history="1">
        <w:r w:rsidRPr="00F10AB5">
          <w:rPr>
            <w:rStyle w:val="Hipervnculo"/>
            <w:rFonts w:cs="Times New Roman"/>
            <w:szCs w:val="24"/>
          </w:rPr>
          <w:t>https://www.redalyc.org/journal/4077/407769497021/html/</w:t>
        </w:r>
      </w:hyperlink>
    </w:p>
    <w:p w14:paraId="20E8C9E1" w14:textId="77777777" w:rsidR="00231F6B" w:rsidRDefault="00231F6B" w:rsidP="00231F6B">
      <w:pPr>
        <w:ind w:hanging="709"/>
      </w:pPr>
      <w:r w:rsidRPr="00DA1698">
        <w:t>Robledo-Castro, C. et al. (2019</w:t>
      </w:r>
      <w:r w:rsidRPr="00736137">
        <w:t>). Formación docente en primera infancia: Entre políticas y realidades</w:t>
      </w:r>
      <w:r w:rsidRPr="00DA1698">
        <w:t>. Univ. Pedagógica Nacional.</w:t>
      </w:r>
    </w:p>
    <w:p w14:paraId="1D958DE3" w14:textId="77777777" w:rsidR="00231F6B" w:rsidRPr="00C50879" w:rsidRDefault="00231F6B" w:rsidP="00231F6B">
      <w:pPr>
        <w:ind w:hanging="709"/>
        <w:rPr>
          <w:i/>
          <w:iCs/>
        </w:rPr>
      </w:pPr>
      <w:r w:rsidRPr="00C50879">
        <w:t xml:space="preserve">Robledo-Castro, C. et al. (2021). Carga burocrática en servicios públicos de primera infancia: Un estudio latinoamericano. </w:t>
      </w:r>
      <w:r w:rsidRPr="00C50879">
        <w:rPr>
          <w:i/>
          <w:iCs/>
        </w:rPr>
        <w:t>Revista de Política Educativa, 36(2), 105–122.</w:t>
      </w:r>
    </w:p>
    <w:p w14:paraId="0D710C71" w14:textId="77777777" w:rsidR="00231F6B" w:rsidRPr="00220AA5" w:rsidRDefault="00231F6B" w:rsidP="00231F6B">
      <w:pPr>
        <w:ind w:hanging="709"/>
        <w:rPr>
          <w:rFonts w:cs="Times New Roman"/>
          <w:szCs w:val="24"/>
        </w:rPr>
      </w:pPr>
      <w:r w:rsidRPr="00220AA5">
        <w:rPr>
          <w:rFonts w:cs="Times New Roman"/>
          <w:szCs w:val="24"/>
        </w:rPr>
        <w:t>Rosas-Becerril, A. (2018). El surgimiento de las ciencias sociales y el olvido de una pedagógica política.</w:t>
      </w:r>
    </w:p>
    <w:p w14:paraId="44F70FC3" w14:textId="77777777" w:rsidR="00231F6B" w:rsidRPr="00220AA5" w:rsidRDefault="00231F6B" w:rsidP="00231F6B">
      <w:pPr>
        <w:ind w:hanging="709"/>
        <w:rPr>
          <w:rFonts w:cs="Times New Roman"/>
          <w:szCs w:val="24"/>
        </w:rPr>
      </w:pPr>
      <w:hyperlink r:id="rId65" w:history="1">
        <w:r w:rsidRPr="00F10AB5">
          <w:rPr>
            <w:rStyle w:val="Hipervnculo"/>
            <w:rFonts w:cs="Times New Roman"/>
            <w:szCs w:val="24"/>
          </w:rPr>
          <w:t>https://nomadas.ucentral.edu.co/index.php/en/component/content/article/55-trayectos-y-posibilidades-en-ciencias-sociales-nomadas-41/797-el-surgimiento-de-las-ciencias-sociales-y-el-olvido-de-una-pedagogica-politica</w:t>
        </w:r>
      </w:hyperlink>
    </w:p>
    <w:p w14:paraId="552474F8" w14:textId="77777777" w:rsidR="00231F6B" w:rsidRPr="00F03C6B" w:rsidRDefault="00231F6B" w:rsidP="00231F6B">
      <w:pPr>
        <w:spacing w:after="0"/>
        <w:ind w:hanging="709"/>
        <w:rPr>
          <w:rFonts w:cs="Times New Roman"/>
          <w:szCs w:val="24"/>
        </w:rPr>
      </w:pPr>
      <w:r w:rsidRPr="00F03C6B">
        <w:rPr>
          <w:rFonts w:cs="Times New Roman"/>
          <w:szCs w:val="24"/>
        </w:rPr>
        <w:t xml:space="preserve">Santi-León, F. (2019). Educación: La importancia del desarrollo infantil y la educación inicial en un país en el cual no son obligatorios. Universidad Estatal de Milagro. </w:t>
      </w:r>
      <w:r w:rsidRPr="0005500C">
        <w:rPr>
          <w:rFonts w:cs="Times New Roman"/>
          <w:i/>
          <w:iCs/>
          <w:szCs w:val="24"/>
        </w:rPr>
        <w:t>Revista Ciencia Unemi, 12</w:t>
      </w:r>
      <w:r>
        <w:rPr>
          <w:rFonts w:cs="Times New Roman"/>
          <w:i/>
          <w:iCs/>
          <w:szCs w:val="24"/>
        </w:rPr>
        <w:t>(</w:t>
      </w:r>
      <w:r w:rsidRPr="0005500C">
        <w:rPr>
          <w:rFonts w:cs="Times New Roman"/>
          <w:i/>
          <w:iCs/>
          <w:szCs w:val="24"/>
        </w:rPr>
        <w:t>30</w:t>
      </w:r>
      <w:r>
        <w:rPr>
          <w:rFonts w:cs="Times New Roman"/>
          <w:i/>
          <w:iCs/>
          <w:szCs w:val="24"/>
        </w:rPr>
        <w:t xml:space="preserve">), </w:t>
      </w:r>
      <w:r w:rsidRPr="0005500C">
        <w:rPr>
          <w:rFonts w:cs="Times New Roman"/>
          <w:i/>
          <w:iCs/>
          <w:szCs w:val="24"/>
        </w:rPr>
        <w:t>143-159, 2019. Milagro, Ecuador.</w:t>
      </w:r>
      <w:r w:rsidRPr="00F03C6B">
        <w:rPr>
          <w:rFonts w:cs="Times New Roman"/>
          <w:szCs w:val="24"/>
        </w:rPr>
        <w:t xml:space="preserve"> </w:t>
      </w:r>
      <w:hyperlink r:id="rId66" w:history="1">
        <w:r w:rsidRPr="00F03C6B">
          <w:rPr>
            <w:rStyle w:val="Hipervnculo"/>
            <w:rFonts w:cs="Times New Roman"/>
            <w:szCs w:val="24"/>
          </w:rPr>
          <w:t>https://www.redalyc.org/journal/5826/582661249013/html/</w:t>
        </w:r>
      </w:hyperlink>
    </w:p>
    <w:p w14:paraId="72A832B8" w14:textId="77777777" w:rsidR="00231F6B" w:rsidRDefault="00231F6B" w:rsidP="00231F6B">
      <w:pPr>
        <w:spacing w:after="0"/>
        <w:ind w:hanging="709"/>
        <w:rPr>
          <w:rFonts w:cs="Times New Roman"/>
          <w:szCs w:val="24"/>
        </w:rPr>
      </w:pPr>
      <w:r w:rsidRPr="00EE4391">
        <w:rPr>
          <w:rFonts w:cs="Times New Roman"/>
          <w:szCs w:val="24"/>
        </w:rPr>
        <w:t>Secretaría de Educación del Distrito. Plan Sectorial 2020-2024: La educación en primer lugar. Bogotá, Colombia.</w:t>
      </w:r>
    </w:p>
    <w:p w14:paraId="39AEBAE0" w14:textId="77777777" w:rsidR="00231F6B" w:rsidRDefault="00231F6B" w:rsidP="00231F6B">
      <w:pPr>
        <w:spacing w:after="0"/>
        <w:ind w:hanging="709"/>
        <w:rPr>
          <w:rFonts w:cs="Times New Roman"/>
        </w:rPr>
      </w:pPr>
      <w:r w:rsidRPr="00BC3ED1">
        <w:rPr>
          <w:rFonts w:cs="Times New Roman"/>
        </w:rPr>
        <w:t>Secretaría Distrital de Integración Social (SDIS). (2023). Diagnóstico de Talento Humano en Jardines Infantiles de Suba.</w:t>
      </w:r>
    </w:p>
    <w:p w14:paraId="7F43EAEE" w14:textId="77777777" w:rsidR="00231F6B" w:rsidRPr="00AC2436" w:rsidRDefault="00231F6B" w:rsidP="00231F6B">
      <w:pPr>
        <w:spacing w:after="0"/>
        <w:ind w:hanging="709"/>
        <w:rPr>
          <w:rFonts w:cs="Times New Roman"/>
        </w:rPr>
      </w:pPr>
      <w:r w:rsidRPr="00BC3ED1">
        <w:rPr>
          <w:rFonts w:cs="Times New Roman"/>
        </w:rPr>
        <w:t>Secretaría de Educación de Bogotá. (2024). </w:t>
      </w:r>
      <w:r w:rsidRPr="00AC2436">
        <w:rPr>
          <w:rFonts w:cs="Times New Roman"/>
        </w:rPr>
        <w:t>Informe de Seguimiento al Desarrollo Socioemocional en Primera Infancia.</w:t>
      </w:r>
    </w:p>
    <w:p w14:paraId="6B989835" w14:textId="77777777" w:rsidR="00231F6B" w:rsidRPr="00F03C6B" w:rsidRDefault="00231F6B" w:rsidP="00231F6B">
      <w:pPr>
        <w:spacing w:after="0"/>
        <w:ind w:hanging="709"/>
        <w:rPr>
          <w:rFonts w:cs="Times New Roman"/>
          <w:szCs w:val="24"/>
        </w:rPr>
      </w:pPr>
      <w:r w:rsidRPr="00F03C6B">
        <w:rPr>
          <w:rFonts w:cs="Times New Roman"/>
          <w:szCs w:val="24"/>
        </w:rPr>
        <w:t xml:space="preserve">Secretaría de Integración Social. (2024). Proyecto 7744 - Generación de Oportunidades para el Desarrollo Integral de la Niñez y la Adolescencia de Bogotá. </w:t>
      </w:r>
      <w:hyperlink r:id="rId67" w:history="1">
        <w:r w:rsidRPr="00F03C6B">
          <w:rPr>
            <w:rStyle w:val="Hipervnculo"/>
            <w:rFonts w:cs="Times New Roman"/>
            <w:szCs w:val="24"/>
          </w:rPr>
          <w:t>https://www.integracionsocial.gov.co/index.php/servicios-sociales/servicio-infancia-sdis</w:t>
        </w:r>
      </w:hyperlink>
      <w:r w:rsidRPr="00F03C6B">
        <w:rPr>
          <w:rFonts w:cs="Times New Roman"/>
          <w:szCs w:val="24"/>
        </w:rPr>
        <w:t xml:space="preserve"> </w:t>
      </w:r>
    </w:p>
    <w:p w14:paraId="58140AE2" w14:textId="77777777" w:rsidR="00231F6B" w:rsidRPr="00F03C6B" w:rsidRDefault="00231F6B" w:rsidP="00231F6B">
      <w:pPr>
        <w:spacing w:after="0"/>
        <w:ind w:hanging="709"/>
        <w:rPr>
          <w:rFonts w:cs="Times New Roman"/>
          <w:szCs w:val="24"/>
        </w:rPr>
      </w:pPr>
      <w:r w:rsidRPr="00F03C6B">
        <w:rPr>
          <w:rFonts w:cs="Times New Roman"/>
          <w:szCs w:val="24"/>
        </w:rPr>
        <w:t xml:space="preserve">Secretaría Distrital de Integración Social. (2024). Historia de la Secretaría Distrital de Integración Social. Bogotá, Colombia. </w:t>
      </w:r>
      <w:hyperlink r:id="rId68" w:anchor=":~:text=A%20partir%20del%201%20de,SOCIAL%2C%20como%20se%20denomina%20actualmente" w:history="1">
        <w:r w:rsidRPr="00F03C6B">
          <w:rPr>
            <w:rStyle w:val="Hipervnculo"/>
            <w:rFonts w:cs="Times New Roman"/>
            <w:szCs w:val="24"/>
          </w:rPr>
          <w:t>https://old.integracionsocial.gov.co/modulos/contenido/default.asp?idmodulo=803#:~:text=A%</w:t>
        </w:r>
        <w:r w:rsidRPr="00F03C6B">
          <w:rPr>
            <w:rStyle w:val="Hipervnculo"/>
            <w:rFonts w:cs="Times New Roman"/>
            <w:szCs w:val="24"/>
          </w:rPr>
          <w:lastRenderedPageBreak/>
          <w:t>20partir%20del%201%20de,SOCIAL%2C%20como%20se%20denomina%20actualmente</w:t>
        </w:r>
      </w:hyperlink>
    </w:p>
    <w:p w14:paraId="13F27405" w14:textId="77777777" w:rsidR="00231F6B" w:rsidRDefault="00231F6B" w:rsidP="00231F6B">
      <w:pPr>
        <w:spacing w:after="0"/>
        <w:ind w:hanging="709"/>
      </w:pPr>
      <w:r w:rsidRPr="00F03C6B">
        <w:rPr>
          <w:rFonts w:cs="Times New Roman"/>
          <w:szCs w:val="24"/>
        </w:rPr>
        <w:t xml:space="preserve">Secretaría Distrital de Integración Social. (2024). Los jardines infantiles de Integración Social operan con normalidad y dentro de los estándares de calidad definidos. Bogotá, Colombia. </w:t>
      </w:r>
      <w:hyperlink r:id="rId69" w:history="1">
        <w:r w:rsidRPr="00F03C6B">
          <w:rPr>
            <w:rStyle w:val="Hipervnculo"/>
            <w:rFonts w:cs="Times New Roman"/>
            <w:szCs w:val="24"/>
          </w:rPr>
          <w:t>https://www.integracionsocial.gov.co/index.php/noticias/93-noticias-infancia-y-adolescencia/6668-los-jardines-infantiles-de-integracion-social-operan-con-normalidad-y-dentro-de-los-estandares-de-calidad-definidos</w:t>
        </w:r>
      </w:hyperlink>
    </w:p>
    <w:p w14:paraId="57599737" w14:textId="77777777" w:rsidR="00231F6B" w:rsidRPr="00BC3ED1" w:rsidRDefault="00231F6B" w:rsidP="00231F6B">
      <w:pPr>
        <w:spacing w:after="0"/>
        <w:ind w:hanging="709"/>
        <w:rPr>
          <w:rFonts w:cs="Times New Roman"/>
        </w:rPr>
      </w:pPr>
      <w:r w:rsidRPr="00BC3ED1">
        <w:rPr>
          <w:rFonts w:cs="Times New Roman"/>
        </w:rPr>
        <w:t>Secretaría Distrital de Integración Social</w:t>
      </w:r>
      <w:r>
        <w:rPr>
          <w:rFonts w:cs="Times New Roman"/>
        </w:rPr>
        <w:t xml:space="preserve">, </w:t>
      </w:r>
      <w:r w:rsidRPr="00BC3ED1">
        <w:rPr>
          <w:rFonts w:cs="Times New Roman"/>
        </w:rPr>
        <w:t>(2025</w:t>
      </w:r>
      <w:r w:rsidRPr="008138D9">
        <w:rPr>
          <w:rFonts w:cs="Times New Roman"/>
        </w:rPr>
        <w:t>). Servicios de Integración Social durante enero en 2025. </w:t>
      </w:r>
      <w:hyperlink r:id="rId70" w:tgtFrame="_blank" w:history="1">
        <w:r w:rsidRPr="008138D9">
          <w:rPr>
            <w:rStyle w:val="Hipervnculo"/>
            <w:rFonts w:cs="Times New Roman"/>
          </w:rPr>
          <w:t>https://bogota.gov.co/mi-ciudad/integracion-social/servicios-de-integracion-social-durante-enero-en-22025-en-bogota</w:t>
        </w:r>
      </w:hyperlink>
      <w:r w:rsidRPr="00BC3ED1">
        <w:rPr>
          <w:rFonts w:cs="Times New Roman"/>
        </w:rPr>
        <w:t> </w:t>
      </w:r>
    </w:p>
    <w:p w14:paraId="230B0A0D" w14:textId="77777777" w:rsidR="00231F6B" w:rsidRPr="00BC3ED1" w:rsidRDefault="00231F6B" w:rsidP="00231F6B">
      <w:pPr>
        <w:ind w:firstLine="0"/>
        <w:rPr>
          <w:rFonts w:cs="Times New Roman"/>
        </w:rPr>
      </w:pPr>
      <w:r w:rsidRPr="00BC3ED1">
        <w:rPr>
          <w:rFonts w:cs="Times New Roman"/>
        </w:rPr>
        <w:t>Secretaría Distrital de Integración Social</w:t>
      </w:r>
      <w:r>
        <w:rPr>
          <w:rFonts w:cs="Times New Roman"/>
        </w:rPr>
        <w:t>,</w:t>
      </w:r>
      <w:r w:rsidRPr="00BC3ED1">
        <w:rPr>
          <w:rFonts w:cs="Times New Roman"/>
        </w:rPr>
        <w:t> (2025).</w:t>
      </w:r>
      <w:r w:rsidRPr="008138D9">
        <w:rPr>
          <w:rFonts w:cs="Times New Roman"/>
        </w:rPr>
        <w:t> Protocolos para jardines infantiles. </w:t>
      </w:r>
      <w:hyperlink r:id="rId71" w:tgtFrame="_blank" w:history="1">
        <w:r w:rsidRPr="008138D9">
          <w:rPr>
            <w:rStyle w:val="Hipervnculo"/>
            <w:rFonts w:cs="Times New Roman"/>
          </w:rPr>
          <w:t>https://sig.sdis.gov.co/index.php/es/prestacion-de-los-servicios-sociales-documentos-asociados/prestacion-de-los-servicios-sociales-documentos-asociados-infan</w:t>
        </w:r>
      </w:hyperlink>
    </w:p>
    <w:p w14:paraId="798D4BDE" w14:textId="77777777" w:rsidR="00231F6B" w:rsidRDefault="00231F6B" w:rsidP="00231F6B">
      <w:pPr>
        <w:spacing w:after="0"/>
        <w:ind w:hanging="709"/>
        <w:rPr>
          <w:rFonts w:cs="Times New Roman"/>
          <w:szCs w:val="24"/>
        </w:rPr>
      </w:pPr>
      <w:r w:rsidRPr="00F03C6B">
        <w:rPr>
          <w:rFonts w:cs="Times New Roman"/>
          <w:szCs w:val="24"/>
        </w:rPr>
        <w:t xml:space="preserve">Secretaría Distrital de Planeación. (2023). Política Pública de Primera Infancia, Infancia y Adolescencia 2023-2033. Bogotá, Colombia. </w:t>
      </w:r>
    </w:p>
    <w:p w14:paraId="3CA477DD" w14:textId="77777777" w:rsidR="00231F6B" w:rsidRDefault="00231F6B" w:rsidP="00231F6B">
      <w:pPr>
        <w:spacing w:after="0"/>
        <w:ind w:hanging="709"/>
        <w:rPr>
          <w:rFonts w:cs="Times New Roman"/>
          <w:szCs w:val="24"/>
        </w:rPr>
      </w:pPr>
      <w:hyperlink r:id="rId72" w:history="1">
        <w:r w:rsidRPr="00F10AB5">
          <w:rPr>
            <w:rStyle w:val="Hipervnculo"/>
            <w:rFonts w:cs="Times New Roman"/>
            <w:szCs w:val="24"/>
          </w:rPr>
          <w:t>https://www.sdp.gov.co/content/politica-publica-de-primera-infancia-infancia-y-adolescencia-2023-2033</w:t>
        </w:r>
      </w:hyperlink>
    </w:p>
    <w:p w14:paraId="0C9728A3" w14:textId="77777777" w:rsidR="00231F6B" w:rsidRDefault="00231F6B" w:rsidP="00231F6B">
      <w:pPr>
        <w:spacing w:after="0"/>
        <w:ind w:hanging="709"/>
        <w:rPr>
          <w:rFonts w:cs="Times New Roman"/>
          <w:lang w:val="en-US"/>
        </w:rPr>
      </w:pPr>
      <w:r w:rsidRPr="00BC3ED1">
        <w:rPr>
          <w:rFonts w:cs="Times New Roman"/>
          <w:lang w:val="en-US"/>
        </w:rPr>
        <w:t>Sen, A. (1999). Development as Freedom. Oxford University Press.</w:t>
      </w:r>
    </w:p>
    <w:p w14:paraId="1DFEB668" w14:textId="77777777" w:rsidR="00231F6B" w:rsidRPr="00D57623" w:rsidRDefault="00231F6B" w:rsidP="00231F6B">
      <w:pPr>
        <w:spacing w:after="0"/>
        <w:ind w:hanging="709"/>
        <w:rPr>
          <w:rFonts w:cs="Times New Roman"/>
          <w:lang w:val="es-AR"/>
        </w:rPr>
      </w:pPr>
      <w:r w:rsidRPr="00D57623">
        <w:rPr>
          <w:lang w:val="en-US"/>
        </w:rPr>
        <w:t xml:space="preserve">Shonkoff, J.P. (2012). </w:t>
      </w:r>
      <w:r w:rsidRPr="00C47AF3">
        <w:t>El impacto de la adversidad temprana en el desarrollo cerebral. En Desarrollo Infantil Temprano (pp. 232–246).</w:t>
      </w:r>
    </w:p>
    <w:p w14:paraId="4FA8684E" w14:textId="77777777" w:rsidR="00231F6B" w:rsidRDefault="00231F6B" w:rsidP="00231F6B">
      <w:pPr>
        <w:spacing w:after="0"/>
        <w:ind w:hanging="709"/>
        <w:rPr>
          <w:rFonts w:cs="Times New Roman"/>
          <w:szCs w:val="24"/>
        </w:rPr>
      </w:pPr>
      <w:r>
        <w:rPr>
          <w:rFonts w:cs="Times New Roman"/>
          <w:szCs w:val="24"/>
        </w:rPr>
        <w:t>Solís, P. (2009). La evaluación de las políticas públicas.</w:t>
      </w:r>
    </w:p>
    <w:p w14:paraId="0AB65ED7" w14:textId="77777777" w:rsidR="00231F6B" w:rsidRDefault="00231F6B" w:rsidP="00231F6B">
      <w:pPr>
        <w:spacing w:after="0"/>
        <w:ind w:hanging="709"/>
        <w:rPr>
          <w:rFonts w:cs="Times New Roman"/>
          <w:szCs w:val="24"/>
        </w:rPr>
      </w:pPr>
      <w:hyperlink r:id="rId73" w:anchor=":~:text=Las%20pol%C3%ADticas%20p%C3%BAblicas%20son%20%E2%80%9Cel,%E2%80%9D%20(Peters%2C%201982)%20" w:history="1">
        <w:r w:rsidRPr="008A1AEA">
          <w:rPr>
            <w:rStyle w:val="Hipervnculo"/>
            <w:rFonts w:cs="Times New Roman"/>
            <w:szCs w:val="24"/>
          </w:rPr>
          <w:t>https://www.eumed.net/rev/cccss/04/srd.htm#:~:text=Las%20pol%C3%ADticas%20p%C3%BAblicas%20son%20%E2%80%9Cel,%E2%80%9D%20(Peters%2C%201982)%20</w:t>
        </w:r>
      </w:hyperlink>
      <w:r w:rsidRPr="00014E7A">
        <w:rPr>
          <w:rFonts w:cs="Times New Roman"/>
          <w:szCs w:val="24"/>
        </w:rPr>
        <w:t>.</w:t>
      </w:r>
    </w:p>
    <w:p w14:paraId="1161242B" w14:textId="77777777" w:rsidR="00231F6B" w:rsidRPr="00F03C6B" w:rsidRDefault="00231F6B" w:rsidP="00231F6B">
      <w:pPr>
        <w:spacing w:after="0"/>
        <w:ind w:hanging="709"/>
        <w:rPr>
          <w:rFonts w:cs="Times New Roman"/>
          <w:szCs w:val="24"/>
        </w:rPr>
      </w:pPr>
      <w:r w:rsidRPr="00F03C6B">
        <w:rPr>
          <w:rFonts w:cs="Times New Roman"/>
          <w:szCs w:val="24"/>
        </w:rPr>
        <w:t xml:space="preserve">Universidad Internacional de Valencia. (2024).   Teoría del aprendizaje por descubrimiento de Bruner y su aplicación en las escuelas de Ecuador. Ecuador. </w:t>
      </w:r>
      <w:hyperlink r:id="rId74" w:history="1">
        <w:r w:rsidRPr="00F03C6B">
          <w:rPr>
            <w:rStyle w:val="Hipervnculo"/>
            <w:rFonts w:cs="Times New Roman"/>
            <w:szCs w:val="24"/>
          </w:rPr>
          <w:t>https://www.universidadviu.com/ec/actualidad/nuestros-expertos/el-aprendizaje-por-descubrimiento-de-bruner</w:t>
        </w:r>
      </w:hyperlink>
    </w:p>
    <w:p w14:paraId="56B532BA" w14:textId="77777777" w:rsidR="00231F6B" w:rsidRDefault="00231F6B" w:rsidP="00231F6B">
      <w:pPr>
        <w:spacing w:after="0"/>
        <w:ind w:hanging="709"/>
        <w:rPr>
          <w:rFonts w:cs="Times New Roman"/>
          <w:szCs w:val="24"/>
        </w:rPr>
      </w:pPr>
      <w:r>
        <w:rPr>
          <w:rFonts w:cs="Times New Roman"/>
          <w:szCs w:val="24"/>
        </w:rPr>
        <w:t>Uribe, R. (2009). Epistemología de la complejidad para la investigación. Universidad Nacional Autónoma de México.</w:t>
      </w:r>
    </w:p>
    <w:p w14:paraId="0067F0C0" w14:textId="77777777" w:rsidR="00231F6B" w:rsidRDefault="00231F6B" w:rsidP="00231F6B">
      <w:pPr>
        <w:spacing w:after="0"/>
        <w:ind w:hanging="709"/>
        <w:rPr>
          <w:rFonts w:cs="Times New Roman"/>
          <w:szCs w:val="24"/>
        </w:rPr>
      </w:pPr>
      <w:r w:rsidRPr="00F03C6B">
        <w:rPr>
          <w:rFonts w:cs="Times New Roman"/>
          <w:szCs w:val="24"/>
        </w:rPr>
        <w:t>Vargas</w:t>
      </w:r>
      <w:r>
        <w:rPr>
          <w:rFonts w:cs="Times New Roman"/>
          <w:szCs w:val="24"/>
        </w:rPr>
        <w:t>-</w:t>
      </w:r>
      <w:r w:rsidRPr="00F03C6B">
        <w:rPr>
          <w:rFonts w:cs="Times New Roman"/>
          <w:szCs w:val="24"/>
        </w:rPr>
        <w:t xml:space="preserve">González, A.  (2020).  </w:t>
      </w:r>
      <w:r w:rsidRPr="00446DEE">
        <w:rPr>
          <w:rFonts w:cs="Times New Roman"/>
          <w:szCs w:val="24"/>
        </w:rPr>
        <w:t>Relación entre prácticas pedagógicas de educación inicial con De Cero a Siempre</w:t>
      </w:r>
      <w:r>
        <w:rPr>
          <w:rFonts w:cs="Times New Roman"/>
          <w:szCs w:val="24"/>
        </w:rPr>
        <w:t>.</w:t>
      </w:r>
    </w:p>
    <w:p w14:paraId="2E8BADCC" w14:textId="77777777" w:rsidR="00231F6B" w:rsidRDefault="00231F6B" w:rsidP="00231F6B">
      <w:pPr>
        <w:spacing w:after="0"/>
        <w:ind w:hanging="709"/>
        <w:rPr>
          <w:rFonts w:cs="Times New Roman"/>
          <w:szCs w:val="24"/>
        </w:rPr>
      </w:pPr>
      <w:hyperlink r:id="rId75" w:history="1">
        <w:r w:rsidRPr="008A1AEA">
          <w:rPr>
            <w:rStyle w:val="Hipervnculo"/>
            <w:rFonts w:cs="Times New Roman"/>
            <w:szCs w:val="24"/>
          </w:rPr>
          <w:t>https://revistas.javeriana.edu.co/index.php/MAGIS/article/view/29582</w:t>
        </w:r>
      </w:hyperlink>
    </w:p>
    <w:p w14:paraId="3F973FDB" w14:textId="77777777" w:rsidR="00231F6B" w:rsidRDefault="00231F6B" w:rsidP="00231F6B">
      <w:pPr>
        <w:spacing w:after="0"/>
        <w:ind w:hanging="709"/>
        <w:rPr>
          <w:rFonts w:cs="Times New Roman"/>
          <w:szCs w:val="24"/>
        </w:rPr>
      </w:pPr>
    </w:p>
    <w:p w14:paraId="28798722" w14:textId="77777777" w:rsidR="00231F6B" w:rsidRPr="00F03C6B" w:rsidRDefault="00231F6B" w:rsidP="00231F6B">
      <w:pPr>
        <w:spacing w:after="0"/>
        <w:ind w:hanging="709"/>
        <w:rPr>
          <w:rFonts w:cs="Times New Roman"/>
          <w:szCs w:val="24"/>
        </w:rPr>
      </w:pPr>
      <w:hyperlink r:id="rId76" w:history="1">
        <w:r w:rsidRPr="00F03C6B">
          <w:rPr>
            <w:rStyle w:val="Hipervnculo"/>
            <w:rFonts w:cs="Times New Roman"/>
            <w:szCs w:val="24"/>
          </w:rPr>
          <w:t>http://hdl.handle.net/1992/60967</w:t>
        </w:r>
      </w:hyperlink>
    </w:p>
    <w:p w14:paraId="55248C07" w14:textId="77777777" w:rsidR="00231F6B" w:rsidRDefault="00231F6B" w:rsidP="00231F6B">
      <w:pPr>
        <w:spacing w:after="0"/>
        <w:ind w:hanging="709"/>
        <w:rPr>
          <w:rFonts w:cs="Times New Roman"/>
          <w:szCs w:val="24"/>
        </w:rPr>
        <w:sectPr w:rsidR="00231F6B" w:rsidSect="00231F6B">
          <w:type w:val="continuous"/>
          <w:pgSz w:w="12240" w:h="15840"/>
          <w:pgMar w:top="1418" w:right="1418" w:bottom="1418" w:left="1418" w:header="709" w:footer="709" w:gutter="0"/>
          <w:cols w:num="2" w:space="1652"/>
          <w:titlePg/>
          <w:docGrid w:linePitch="360"/>
        </w:sectPr>
      </w:pPr>
      <w:r w:rsidRPr="00F03C6B">
        <w:rPr>
          <w:rFonts w:cs="Times New Roman"/>
          <w:szCs w:val="24"/>
        </w:rPr>
        <w:t xml:space="preserve">Vargas, A. (2021). Relación entre prácticas pedagógicas de educación inicial con De Cero a Siempre. Pontificia </w:t>
      </w:r>
    </w:p>
    <w:p w14:paraId="5941DD45" w14:textId="77777777" w:rsidR="00231F6B" w:rsidRDefault="00231F6B" w:rsidP="00231F6B">
      <w:pPr>
        <w:spacing w:after="0"/>
        <w:ind w:hanging="709"/>
        <w:rPr>
          <w:rStyle w:val="Hipervnculo"/>
          <w:rFonts w:cs="Times New Roman"/>
          <w:szCs w:val="24"/>
        </w:rPr>
      </w:pPr>
      <w:r w:rsidRPr="00F03C6B">
        <w:rPr>
          <w:rFonts w:cs="Times New Roman"/>
          <w:szCs w:val="24"/>
        </w:rPr>
        <w:t xml:space="preserve">Universidad Javeriana, Bogotá, Colombia. </w:t>
      </w:r>
      <w:hyperlink r:id="rId77" w:history="1">
        <w:r w:rsidRPr="00F03C6B">
          <w:rPr>
            <w:rStyle w:val="Hipervnculo"/>
            <w:rFonts w:cs="Times New Roman"/>
            <w:szCs w:val="24"/>
          </w:rPr>
          <w:t>https://www.redalyc.org/journal/2810/281074760001/html/</w:t>
        </w:r>
      </w:hyperlink>
    </w:p>
    <w:p w14:paraId="4ED28991" w14:textId="77777777" w:rsidR="00231F6B" w:rsidRPr="00686D42" w:rsidRDefault="00231F6B" w:rsidP="00231F6B">
      <w:pPr>
        <w:ind w:hanging="709"/>
        <w:rPr>
          <w:rFonts w:cs="Times New Roman"/>
          <w:i/>
          <w:iCs/>
          <w:szCs w:val="24"/>
        </w:rPr>
      </w:pPr>
      <w:r w:rsidRPr="00220AA5">
        <w:rPr>
          <w:rFonts w:cs="Times New Roman"/>
          <w:szCs w:val="24"/>
        </w:rPr>
        <w:t xml:space="preserve">Varguillas, C. (2006).  El uso de Atlas. Ti y la creatividad del investigador en el análisis cualitativo de contenido Opel. Instituto pedagógico rural el mácaro </w:t>
      </w:r>
      <w:r w:rsidRPr="00220AA5">
        <w:rPr>
          <w:rFonts w:cs="Times New Roman"/>
          <w:i/>
          <w:iCs/>
          <w:szCs w:val="24"/>
        </w:rPr>
        <w:t xml:space="preserve">Revista  </w:t>
      </w:r>
      <w:proofErr w:type="spellStart"/>
      <w:r w:rsidRPr="00220AA5">
        <w:rPr>
          <w:rFonts w:cs="Times New Roman"/>
          <w:i/>
          <w:iCs/>
          <w:szCs w:val="24"/>
        </w:rPr>
        <w:t>Laurus</w:t>
      </w:r>
      <w:proofErr w:type="spellEnd"/>
      <w:r w:rsidRPr="00220AA5">
        <w:rPr>
          <w:rFonts w:cs="Times New Roman"/>
          <w:i/>
          <w:iCs/>
          <w:szCs w:val="24"/>
        </w:rPr>
        <w:t>, 12; 73-87 Universidad Pedagógica Experimental Libertador Caracas, Venezuela</w:t>
      </w:r>
    </w:p>
    <w:p w14:paraId="7DF44FEC" w14:textId="77777777" w:rsidR="00231F6B" w:rsidRPr="00D57623" w:rsidRDefault="00231F6B" w:rsidP="00231F6B">
      <w:pPr>
        <w:ind w:hanging="709"/>
        <w:rPr>
          <w:rFonts w:cs="Times New Roman"/>
          <w:i/>
          <w:iCs/>
          <w:szCs w:val="24"/>
          <w:lang w:val="en-US"/>
        </w:rPr>
      </w:pPr>
      <w:r w:rsidRPr="00220AA5">
        <w:rPr>
          <w:rFonts w:cs="Times New Roman"/>
          <w:szCs w:val="24"/>
        </w:rPr>
        <w:t xml:space="preserve">Venancio, s. (2020). Por qué invertir en la primera infancia. </w:t>
      </w:r>
      <w:r w:rsidRPr="00D57623">
        <w:rPr>
          <w:rFonts w:cs="Times New Roman"/>
          <w:i/>
          <w:iCs/>
          <w:szCs w:val="24"/>
          <w:lang w:val="en-US"/>
        </w:rPr>
        <w:t>Rev. Latino-Am. Enfermagem 2020;28.</w:t>
      </w:r>
    </w:p>
    <w:p w14:paraId="20AAFF2E" w14:textId="77777777" w:rsidR="00231F6B" w:rsidRPr="00D57623" w:rsidRDefault="00231F6B" w:rsidP="00231F6B">
      <w:pPr>
        <w:ind w:hanging="709"/>
        <w:rPr>
          <w:rFonts w:cs="Times New Roman"/>
          <w:szCs w:val="24"/>
          <w:lang w:val="en-US"/>
        </w:rPr>
      </w:pPr>
      <w:hyperlink r:id="rId78" w:history="1">
        <w:r w:rsidRPr="00D57623">
          <w:rPr>
            <w:rStyle w:val="Hipervnculo"/>
            <w:rFonts w:cs="Times New Roman"/>
            <w:szCs w:val="24"/>
            <w:lang w:val="en-US"/>
          </w:rPr>
          <w:t>https://www.scielo.br/j/rlae/a/bv5zZdjNh79spvnL9H7jkLm/?lang=es&amp;format=pdf</w:t>
        </w:r>
      </w:hyperlink>
    </w:p>
    <w:p w14:paraId="5B0C57A8" w14:textId="77777777" w:rsidR="00231F6B" w:rsidRDefault="00231F6B" w:rsidP="00231F6B">
      <w:pPr>
        <w:spacing w:after="0"/>
        <w:ind w:hanging="709"/>
        <w:rPr>
          <w:rFonts w:cs="Times New Roman"/>
          <w:szCs w:val="24"/>
        </w:rPr>
      </w:pPr>
      <w:r w:rsidRPr="00EE4391">
        <w:rPr>
          <w:rFonts w:cs="Times New Roman"/>
          <w:szCs w:val="24"/>
        </w:rPr>
        <w:t>Vera-Romero, D. (2022). Tensiones y desafíos entre la implementación curricular en atención integral a la primera infancia: un campo de reflexión desde la configuración del sentido de la práctica curricular.</w:t>
      </w:r>
      <w:r>
        <w:rPr>
          <w:rFonts w:cs="Times New Roman"/>
          <w:szCs w:val="24"/>
        </w:rPr>
        <w:t xml:space="preserve"> [</w:t>
      </w:r>
      <w:r w:rsidRPr="00EE4391">
        <w:rPr>
          <w:rFonts w:cs="Times New Roman"/>
          <w:szCs w:val="24"/>
        </w:rPr>
        <w:t xml:space="preserve"> Tesis de doctorado en Educación</w:t>
      </w:r>
      <w:r>
        <w:rPr>
          <w:rFonts w:cs="Times New Roman"/>
          <w:szCs w:val="24"/>
        </w:rPr>
        <w:t>]</w:t>
      </w:r>
      <w:r w:rsidRPr="00EE4391">
        <w:rPr>
          <w:rFonts w:cs="Times New Roman"/>
          <w:szCs w:val="24"/>
        </w:rPr>
        <w:t>. Universidad Santo Tomás, Bogotá Colombia.</w:t>
      </w:r>
    </w:p>
    <w:p w14:paraId="038BC0F8" w14:textId="77777777" w:rsidR="00231F6B" w:rsidRPr="008B651E" w:rsidRDefault="00231F6B" w:rsidP="00231F6B">
      <w:pPr>
        <w:spacing w:after="0"/>
        <w:ind w:hanging="709"/>
        <w:rPr>
          <w:rFonts w:cs="Times New Roman"/>
          <w:i/>
          <w:iCs/>
          <w:szCs w:val="24"/>
        </w:rPr>
      </w:pPr>
      <w:r>
        <w:rPr>
          <w:rFonts w:cs="Times New Roman"/>
          <w:szCs w:val="24"/>
        </w:rPr>
        <w:t xml:space="preserve">Villarroel, A. (2017). Ambientes de aprendizaje en educación inicial. </w:t>
      </w:r>
      <w:r w:rsidRPr="008B651E">
        <w:rPr>
          <w:rFonts w:cs="Times New Roman"/>
          <w:i/>
          <w:iCs/>
          <w:szCs w:val="24"/>
        </w:rPr>
        <w:t>Revista Mexicana de Investigación Educativa, 2021.</w:t>
      </w:r>
    </w:p>
    <w:p w14:paraId="2376A404" w14:textId="77777777" w:rsidR="00231F6B" w:rsidRDefault="00231F6B" w:rsidP="00231F6B">
      <w:pPr>
        <w:spacing w:after="0"/>
        <w:ind w:hanging="709"/>
        <w:rPr>
          <w:rFonts w:cs="Times New Roman"/>
          <w:szCs w:val="24"/>
        </w:rPr>
      </w:pPr>
      <w:r w:rsidRPr="0047485A">
        <w:rPr>
          <w:rFonts w:cs="Times New Roman"/>
          <w:szCs w:val="24"/>
        </w:rPr>
        <w:t>Dialnet-IntervencionEnEscrituraDeSintesisAPartirDeFuentes-8072980.pdf</w:t>
      </w:r>
      <w:r>
        <w:rPr>
          <w:rFonts w:cs="Times New Roman"/>
          <w:szCs w:val="24"/>
        </w:rPr>
        <w:t xml:space="preserve"> </w:t>
      </w:r>
    </w:p>
    <w:p w14:paraId="197EF097" w14:textId="77777777" w:rsidR="00231F6B" w:rsidRPr="00BC3ED1" w:rsidRDefault="00231F6B" w:rsidP="00231F6B">
      <w:pPr>
        <w:spacing w:after="0"/>
        <w:ind w:hanging="709"/>
        <w:rPr>
          <w:rFonts w:cs="Times New Roman"/>
        </w:rPr>
      </w:pPr>
      <w:r w:rsidRPr="00BC3ED1">
        <w:rPr>
          <w:rFonts w:cs="Times New Roman"/>
        </w:rPr>
        <w:t>Walsh, C. (2013). Pedagogías decoloniales. Abya-Yala.</w:t>
      </w:r>
      <w:r>
        <w:rPr>
          <w:rFonts w:cs="Times New Roman"/>
        </w:rPr>
        <w:t xml:space="preserve"> </w:t>
      </w:r>
      <w:r w:rsidRPr="00BC3ED1">
        <w:rPr>
          <w:rFonts w:cs="Times New Roman"/>
        </w:rPr>
        <w:t xml:space="preserve">"Datos desagregados (2019-2024) de jardines en UPZ 28: nómina </w:t>
      </w:r>
      <w:r w:rsidRPr="00BC3ED1">
        <w:rPr>
          <w:rFonts w:cs="Times New Roman"/>
        </w:rPr>
        <w:t>docente, resultados de desarrollo infantil, y registros de adaptaciones curriculares".  Portal SDIS</w:t>
      </w:r>
    </w:p>
    <w:p w14:paraId="35E0A11B" w14:textId="77777777" w:rsidR="00231F6B" w:rsidRDefault="00231F6B" w:rsidP="00231F6B">
      <w:pPr>
        <w:spacing w:after="0"/>
        <w:ind w:hanging="709"/>
      </w:pPr>
    </w:p>
    <w:p w14:paraId="5EB8E2A7" w14:textId="059150E5" w:rsidR="004B1926" w:rsidRDefault="00231F6B" w:rsidP="00231F6B">
      <w:pPr>
        <w:ind w:firstLine="0"/>
        <w:rPr>
          <w:rFonts w:cs="Times New Roman"/>
          <w:lang w:val="es-ES"/>
        </w:rPr>
      </w:pPr>
      <w:r>
        <w:br w:type="page"/>
      </w:r>
    </w:p>
    <w:p w14:paraId="41C6D3C9" w14:textId="77777777" w:rsidR="00D84A7B" w:rsidRDefault="00D84A7B" w:rsidP="001B7818">
      <w:pPr>
        <w:ind w:firstLine="0"/>
        <w:rPr>
          <w:rFonts w:cs="Times New Roman"/>
          <w:lang w:val="es-ES"/>
        </w:rPr>
      </w:pPr>
    </w:p>
    <w:sectPr w:rsidR="00D84A7B" w:rsidSect="006C4752">
      <w:type w:val="continuous"/>
      <w:pgSz w:w="12240" w:h="15840"/>
      <w:pgMar w:top="1418" w:right="1418" w:bottom="1418" w:left="1418" w:header="709" w:footer="709" w:gutter="0"/>
      <w:cols w:num="2" w:space="2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1E53" w14:textId="77777777" w:rsidR="001C426F" w:rsidRDefault="001C426F" w:rsidP="001768C1">
      <w:pPr>
        <w:spacing w:after="0"/>
      </w:pPr>
      <w:r>
        <w:separator/>
      </w:r>
    </w:p>
  </w:endnote>
  <w:endnote w:type="continuationSeparator" w:id="0">
    <w:p w14:paraId="37C74AEE" w14:textId="77777777" w:rsidR="001C426F" w:rsidRDefault="001C426F" w:rsidP="00176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D913" w14:textId="7BDF9ADF" w:rsidR="00BC61F5" w:rsidRPr="00874204" w:rsidRDefault="00BC61F5" w:rsidP="003324A9">
    <w:pPr>
      <w:pStyle w:val="Piedepgina"/>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C67F" w14:textId="77777777" w:rsidR="001C426F" w:rsidRDefault="001C426F" w:rsidP="001768C1">
      <w:pPr>
        <w:spacing w:after="0"/>
      </w:pPr>
      <w:r>
        <w:separator/>
      </w:r>
    </w:p>
  </w:footnote>
  <w:footnote w:type="continuationSeparator" w:id="0">
    <w:p w14:paraId="7C12FB07" w14:textId="77777777" w:rsidR="001C426F" w:rsidRDefault="001C426F" w:rsidP="001768C1">
      <w:pPr>
        <w:spacing w:after="0"/>
      </w:pPr>
      <w:r>
        <w:continuationSeparator/>
      </w:r>
    </w:p>
  </w:footnote>
  <w:footnote w:id="1">
    <w:p w14:paraId="7573EF29" w14:textId="333E701E" w:rsidR="00F67AF3" w:rsidRPr="00E27B3B" w:rsidRDefault="00BC61F5" w:rsidP="00F67AF3">
      <w:pPr>
        <w:spacing w:before="30" w:after="30"/>
        <w:rPr>
          <w:sz w:val="16"/>
        </w:rPr>
      </w:pPr>
      <w:r w:rsidRPr="009A2503">
        <w:rPr>
          <w:rStyle w:val="Refdenotaalpie"/>
          <w:sz w:val="16"/>
        </w:rPr>
        <w:footnoteRef/>
      </w:r>
      <w:r w:rsidRPr="009A2503">
        <w:rPr>
          <w:sz w:val="16"/>
        </w:rPr>
        <w:t xml:space="preserve"> </w:t>
      </w:r>
      <w:r w:rsidR="00F67AF3" w:rsidRPr="00EB3D32">
        <w:rPr>
          <w:sz w:val="16"/>
        </w:rPr>
        <w:t>Licenciad</w:t>
      </w:r>
      <w:r w:rsidR="00F67AF3">
        <w:rPr>
          <w:sz w:val="16"/>
        </w:rPr>
        <w:t>a</w:t>
      </w:r>
      <w:r w:rsidR="00F67AF3" w:rsidRPr="00E27B3B">
        <w:rPr>
          <w:sz w:val="16"/>
        </w:rPr>
        <w:t xml:space="preserve"> en pedagogía infantil</w:t>
      </w:r>
      <w:r w:rsidR="00F67AF3">
        <w:rPr>
          <w:sz w:val="16"/>
        </w:rPr>
        <w:t>, Universidad del Tolima, 2011.</w:t>
      </w:r>
    </w:p>
    <w:p w14:paraId="7BAAE776" w14:textId="77777777" w:rsidR="00F67AF3" w:rsidRDefault="00F67AF3" w:rsidP="00F67AF3">
      <w:pPr>
        <w:spacing w:before="30" w:after="30"/>
        <w:rPr>
          <w:sz w:val="16"/>
        </w:rPr>
      </w:pPr>
      <w:r w:rsidRPr="00E27B3B">
        <w:rPr>
          <w:sz w:val="16"/>
        </w:rPr>
        <w:t>Especialista en gerencia de instituciones educativas</w:t>
      </w:r>
      <w:r>
        <w:rPr>
          <w:sz w:val="16"/>
        </w:rPr>
        <w:t>, Universidad del Tolima, 2018.</w:t>
      </w:r>
    </w:p>
    <w:p w14:paraId="667E858A" w14:textId="77777777" w:rsidR="00F67AF3" w:rsidRPr="00E27B3B" w:rsidRDefault="00F67AF3" w:rsidP="00F67AF3">
      <w:pPr>
        <w:spacing w:before="30" w:after="30"/>
        <w:rPr>
          <w:sz w:val="16"/>
        </w:rPr>
      </w:pPr>
      <w:r>
        <w:rPr>
          <w:sz w:val="16"/>
        </w:rPr>
        <w:t>E</w:t>
      </w:r>
      <w:r w:rsidRPr="00E27B3B">
        <w:rPr>
          <w:sz w:val="16"/>
        </w:rPr>
        <w:t>specialista en comunicación educativa</w:t>
      </w:r>
      <w:r>
        <w:rPr>
          <w:sz w:val="16"/>
        </w:rPr>
        <w:t>, Universidad del Tolima, 2020.</w:t>
      </w:r>
    </w:p>
    <w:p w14:paraId="1ED5D9B9" w14:textId="77777777" w:rsidR="00F67AF3" w:rsidRDefault="00F67AF3" w:rsidP="00F67AF3">
      <w:pPr>
        <w:spacing w:before="30" w:after="30"/>
        <w:rPr>
          <w:sz w:val="16"/>
        </w:rPr>
      </w:pPr>
      <w:r w:rsidRPr="00E27B3B">
        <w:rPr>
          <w:sz w:val="16"/>
        </w:rPr>
        <w:t>Master en comunicación y educación en la cultura</w:t>
      </w:r>
      <w:r>
        <w:rPr>
          <w:sz w:val="16"/>
        </w:rPr>
        <w:t>, Universidad Minuto de Dios, 2021.</w:t>
      </w:r>
    </w:p>
    <w:p w14:paraId="0D0E58D7" w14:textId="77777777" w:rsidR="00F67AF3" w:rsidRPr="009A2503" w:rsidRDefault="00F67AF3" w:rsidP="00F67AF3">
      <w:pPr>
        <w:spacing w:before="30" w:after="30"/>
        <w:rPr>
          <w:rFonts w:cs="Times New Roman"/>
          <w:sz w:val="16"/>
          <w:lang w:val="es-ES"/>
        </w:rPr>
      </w:pPr>
      <w:r>
        <w:rPr>
          <w:sz w:val="16"/>
        </w:rPr>
        <w:t>Doctoranda en Educación, Universidad UMECIT, 2025.</w:t>
      </w:r>
    </w:p>
    <w:p w14:paraId="7EBCFAEC" w14:textId="7A72E048" w:rsidR="00BC61F5" w:rsidRPr="009A2503" w:rsidRDefault="00BC61F5" w:rsidP="00F67AF3">
      <w:pPr>
        <w:tabs>
          <w:tab w:val="left" w:pos="2115"/>
        </w:tabs>
        <w:spacing w:before="30" w:after="30"/>
        <w:rPr>
          <w:rFonts w:cs="Times New Roman"/>
          <w:sz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436D" w14:textId="4EDEBA5F" w:rsidR="004C5F4F" w:rsidRPr="004C5F4F" w:rsidRDefault="00A6398B" w:rsidP="00A6398B">
    <w:pPr>
      <w:spacing w:line="360" w:lineRule="auto"/>
      <w:ind w:firstLine="0"/>
      <w:jc w:val="left"/>
      <w:rPr>
        <w:sz w:val="16"/>
        <w:szCs w:val="16"/>
      </w:rPr>
    </w:pPr>
    <w:r>
      <w:rPr>
        <w:sz w:val="16"/>
        <w:szCs w:val="16"/>
      </w:rPr>
      <w:t>Una mirada a las políticas públicas de educación inicial</w:t>
    </w:r>
  </w:p>
  <w:p w14:paraId="61EE0266" w14:textId="245B1FEB" w:rsidR="002F7275" w:rsidRPr="004C5F4F" w:rsidRDefault="002F7275" w:rsidP="004C5F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A84F" w14:textId="77591D9E" w:rsidR="00BC61F5" w:rsidRPr="009A2503" w:rsidRDefault="00411003" w:rsidP="00A2075B">
    <w:pPr>
      <w:pStyle w:val="Encabezado"/>
      <w:tabs>
        <w:tab w:val="left" w:pos="3030"/>
        <w:tab w:val="right" w:pos="9404"/>
      </w:tabs>
      <w:jc w:val="right"/>
      <w:rPr>
        <w:rFonts w:cs="Times New Roman"/>
        <w:sz w:val="16"/>
      </w:rPr>
    </w:pPr>
    <w:ins w:id="0" w:author="acer" w:date="2023-08-19T16:49:00Z">
      <w:r w:rsidRPr="006834D6">
        <w:rPr>
          <w:noProof/>
        </w:rPr>
        <w:drawing>
          <wp:anchor distT="0" distB="0" distL="114300" distR="114300" simplePos="0" relativeHeight="251665408" behindDoc="0" locked="0" layoutInCell="1" allowOverlap="1" wp14:anchorId="63671F77" wp14:editId="00FDB5B7">
            <wp:simplePos x="0" y="0"/>
            <wp:positionH relativeFrom="margin">
              <wp:posOffset>-386080</wp:posOffset>
            </wp:positionH>
            <wp:positionV relativeFrom="margin">
              <wp:posOffset>-586105</wp:posOffset>
            </wp:positionV>
            <wp:extent cx="438150" cy="381000"/>
            <wp:effectExtent l="0" t="0" r="0" b="0"/>
            <wp:wrapSquare wrapText="bothSides"/>
            <wp:docPr id="1070643999" name="Imagen 107064399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C61F5">
      <w:rPr>
        <w:rFonts w:cs="Times New Roman"/>
        <w:sz w:val="16"/>
      </w:rPr>
      <w:tab/>
    </w:r>
    <w:r w:rsidR="00B22736">
      <w:rPr>
        <w:rFonts w:cs="Times New Roman"/>
        <w:sz w:val="16"/>
      </w:rPr>
      <w:t xml:space="preserve">María </w:t>
    </w:r>
    <w:r w:rsidR="004C5F4F">
      <w:rPr>
        <w:rFonts w:cs="Times New Roman"/>
        <w:sz w:val="16"/>
      </w:rPr>
      <w:t>Alejandra Salinas</w:t>
    </w:r>
    <w:r w:rsidR="00B22736">
      <w:rPr>
        <w:rFonts w:cs="Times New Roman"/>
        <w:sz w:val="16"/>
      </w:rPr>
      <w:t xml:space="preserve"> </w:t>
    </w:r>
    <w:proofErr w:type="spellStart"/>
    <w:r w:rsidR="00B22736">
      <w:rPr>
        <w:rFonts w:cs="Times New Roman"/>
        <w:sz w:val="16"/>
      </w:rPr>
      <w:t>Sicua</w:t>
    </w:r>
    <w:proofErr w:type="spellEnd"/>
  </w:p>
  <w:p w14:paraId="24149F11" w14:textId="761094FA" w:rsidR="00BC61F5" w:rsidRDefault="00BC61F5" w:rsidP="00411003">
    <w:pPr>
      <w:pStyle w:val="Encabezad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BE11" w14:textId="31896C8F" w:rsidR="00094731" w:rsidRDefault="00094731" w:rsidP="009C466A">
    <w:pPr>
      <w:tabs>
        <w:tab w:val="left" w:pos="1920"/>
        <w:tab w:val="center" w:pos="4702"/>
      </w:tabs>
      <w:autoSpaceDE w:val="0"/>
      <w:autoSpaceDN w:val="0"/>
      <w:adjustRightInd w:val="0"/>
      <w:spacing w:after="0"/>
      <w:ind w:firstLine="0"/>
      <w:jc w:val="left"/>
      <w:rPr>
        <w:rFonts w:eastAsia="MyriadPro-Regular" w:cs="Times New Roman"/>
        <w:sz w:val="22"/>
      </w:rPr>
    </w:pPr>
    <w:ins w:id="1" w:author="acer" w:date="2023-08-19T16:49:00Z">
      <w:r w:rsidRPr="006834D6">
        <w:rPr>
          <w:noProof/>
        </w:rPr>
        <w:drawing>
          <wp:anchor distT="0" distB="0" distL="114300" distR="114300" simplePos="0" relativeHeight="251664384" behindDoc="0" locked="0" layoutInCell="1" allowOverlap="1" wp14:anchorId="459C2D40" wp14:editId="0F039975">
            <wp:simplePos x="0" y="0"/>
            <wp:positionH relativeFrom="margin">
              <wp:posOffset>132715</wp:posOffset>
            </wp:positionH>
            <wp:positionV relativeFrom="margin">
              <wp:posOffset>-609600</wp:posOffset>
            </wp:positionV>
            <wp:extent cx="638175" cy="590550"/>
            <wp:effectExtent l="0" t="0" r="9525"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anchor>
        </w:drawing>
      </w:r>
    </w:ins>
    <w:r w:rsidR="00BC61F5">
      <w:rPr>
        <w:rFonts w:eastAsia="MyriadPro-Regular" w:cs="Times New Roman"/>
        <w:sz w:val="16"/>
        <w:szCs w:val="12"/>
      </w:rPr>
      <w:tab/>
    </w:r>
    <w:r>
      <w:rPr>
        <w:rFonts w:eastAsia="MyriadPro-Regular" w:cs="Times New Roman"/>
        <w:sz w:val="22"/>
      </w:rPr>
      <w:t>U</w:t>
    </w:r>
    <w:r w:rsidRPr="00094731">
      <w:rPr>
        <w:rFonts w:eastAsia="MyriadPro-Regular" w:cs="Times New Roman"/>
        <w:sz w:val="22"/>
      </w:rPr>
      <w:t>niversidad Metropolitana de Investigación, Ciencia y Tecnologí</w:t>
    </w:r>
    <w:r w:rsidR="009A6EEB">
      <w:rPr>
        <w:rFonts w:eastAsia="MyriadPro-Regular" w:cs="Times New Roman"/>
        <w:sz w:val="22"/>
      </w:rPr>
      <w:t>a</w:t>
    </w:r>
  </w:p>
  <w:p w14:paraId="44720642" w14:textId="419E96D2" w:rsidR="00BC61F5" w:rsidRPr="00094731" w:rsidRDefault="00094731" w:rsidP="00094731">
    <w:pPr>
      <w:tabs>
        <w:tab w:val="left" w:pos="1920"/>
        <w:tab w:val="center" w:pos="4702"/>
      </w:tabs>
      <w:autoSpaceDE w:val="0"/>
      <w:autoSpaceDN w:val="0"/>
      <w:adjustRightInd w:val="0"/>
      <w:spacing w:after="0"/>
      <w:ind w:firstLine="0"/>
      <w:jc w:val="center"/>
      <w:rPr>
        <w:rFonts w:eastAsia="MyriadPro-Regular" w:cs="Times New Roman"/>
        <w:sz w:val="22"/>
      </w:rPr>
    </w:pPr>
    <w:r>
      <w:rPr>
        <w:rFonts w:eastAsia="MyriadPro-Regular" w:cs="Times New Roman"/>
        <w:sz w:val="22"/>
      </w:rPr>
      <w:t>UMECIT</w:t>
    </w:r>
  </w:p>
  <w:p w14:paraId="6566DD94" w14:textId="0C9711CF" w:rsidR="00BC61F5" w:rsidRPr="00094731" w:rsidRDefault="00BC61F5">
    <w:pPr>
      <w:pStyle w:val="Encabezado"/>
      <w:rPr>
        <w:sz w:val="22"/>
      </w:rPr>
    </w:pPr>
    <w:bookmarkStart w:id="2" w:name="_Hlk188885172"/>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8EB"/>
    <w:multiLevelType w:val="hybridMultilevel"/>
    <w:tmpl w:val="1F6A973C"/>
    <w:lvl w:ilvl="0" w:tplc="408CBADC">
      <w:numFmt w:val="bullet"/>
      <w:lvlText w:val="-"/>
      <w:lvlJc w:val="left"/>
      <w:pPr>
        <w:ind w:left="1770" w:hanging="360"/>
      </w:pPr>
      <w:rPr>
        <w:rFonts w:ascii="Times New Roman" w:eastAsia="Calibri" w:hAnsi="Times New Roman" w:cs="Times New Roman" w:hint="default"/>
      </w:rPr>
    </w:lvl>
    <w:lvl w:ilvl="1" w:tplc="180A0003" w:tentative="1">
      <w:start w:val="1"/>
      <w:numFmt w:val="bullet"/>
      <w:lvlText w:val="o"/>
      <w:lvlJc w:val="left"/>
      <w:pPr>
        <w:ind w:left="2490" w:hanging="360"/>
      </w:pPr>
      <w:rPr>
        <w:rFonts w:ascii="Courier New" w:hAnsi="Courier New" w:cs="Courier New" w:hint="default"/>
      </w:rPr>
    </w:lvl>
    <w:lvl w:ilvl="2" w:tplc="180A0005" w:tentative="1">
      <w:start w:val="1"/>
      <w:numFmt w:val="bullet"/>
      <w:lvlText w:val=""/>
      <w:lvlJc w:val="left"/>
      <w:pPr>
        <w:ind w:left="3210" w:hanging="360"/>
      </w:pPr>
      <w:rPr>
        <w:rFonts w:ascii="Wingdings" w:hAnsi="Wingdings" w:hint="default"/>
      </w:rPr>
    </w:lvl>
    <w:lvl w:ilvl="3" w:tplc="180A0001" w:tentative="1">
      <w:start w:val="1"/>
      <w:numFmt w:val="bullet"/>
      <w:lvlText w:val=""/>
      <w:lvlJc w:val="left"/>
      <w:pPr>
        <w:ind w:left="3930" w:hanging="360"/>
      </w:pPr>
      <w:rPr>
        <w:rFonts w:ascii="Symbol" w:hAnsi="Symbol" w:hint="default"/>
      </w:rPr>
    </w:lvl>
    <w:lvl w:ilvl="4" w:tplc="180A0003" w:tentative="1">
      <w:start w:val="1"/>
      <w:numFmt w:val="bullet"/>
      <w:lvlText w:val="o"/>
      <w:lvlJc w:val="left"/>
      <w:pPr>
        <w:ind w:left="4650" w:hanging="360"/>
      </w:pPr>
      <w:rPr>
        <w:rFonts w:ascii="Courier New" w:hAnsi="Courier New" w:cs="Courier New" w:hint="default"/>
      </w:rPr>
    </w:lvl>
    <w:lvl w:ilvl="5" w:tplc="180A0005" w:tentative="1">
      <w:start w:val="1"/>
      <w:numFmt w:val="bullet"/>
      <w:lvlText w:val=""/>
      <w:lvlJc w:val="left"/>
      <w:pPr>
        <w:ind w:left="5370" w:hanging="360"/>
      </w:pPr>
      <w:rPr>
        <w:rFonts w:ascii="Wingdings" w:hAnsi="Wingdings" w:hint="default"/>
      </w:rPr>
    </w:lvl>
    <w:lvl w:ilvl="6" w:tplc="180A0001" w:tentative="1">
      <w:start w:val="1"/>
      <w:numFmt w:val="bullet"/>
      <w:lvlText w:val=""/>
      <w:lvlJc w:val="left"/>
      <w:pPr>
        <w:ind w:left="6090" w:hanging="360"/>
      </w:pPr>
      <w:rPr>
        <w:rFonts w:ascii="Symbol" w:hAnsi="Symbol" w:hint="default"/>
      </w:rPr>
    </w:lvl>
    <w:lvl w:ilvl="7" w:tplc="180A0003" w:tentative="1">
      <w:start w:val="1"/>
      <w:numFmt w:val="bullet"/>
      <w:lvlText w:val="o"/>
      <w:lvlJc w:val="left"/>
      <w:pPr>
        <w:ind w:left="6810" w:hanging="360"/>
      </w:pPr>
      <w:rPr>
        <w:rFonts w:ascii="Courier New" w:hAnsi="Courier New" w:cs="Courier New" w:hint="default"/>
      </w:rPr>
    </w:lvl>
    <w:lvl w:ilvl="8" w:tplc="180A0005" w:tentative="1">
      <w:start w:val="1"/>
      <w:numFmt w:val="bullet"/>
      <w:lvlText w:val=""/>
      <w:lvlJc w:val="left"/>
      <w:pPr>
        <w:ind w:left="7530" w:hanging="360"/>
      </w:pPr>
      <w:rPr>
        <w:rFonts w:ascii="Wingdings" w:hAnsi="Wingdings" w:hint="default"/>
      </w:rPr>
    </w:lvl>
  </w:abstractNum>
  <w:abstractNum w:abstractNumId="1" w15:restartNumberingAfterBreak="0">
    <w:nsid w:val="062E5189"/>
    <w:multiLevelType w:val="multilevel"/>
    <w:tmpl w:val="9234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29A"/>
    <w:multiLevelType w:val="hybridMultilevel"/>
    <w:tmpl w:val="9CEE04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BD746A"/>
    <w:multiLevelType w:val="hybridMultilevel"/>
    <w:tmpl w:val="899E0790"/>
    <w:lvl w:ilvl="0" w:tplc="519A1278">
      <w:start w:val="1"/>
      <w:numFmt w:val="decimal"/>
      <w:lvlText w:val="%1)"/>
      <w:lvlJc w:val="left"/>
      <w:pPr>
        <w:ind w:left="1920" w:hanging="360"/>
      </w:pPr>
    </w:lvl>
    <w:lvl w:ilvl="1" w:tplc="0938243C" w:tentative="1">
      <w:start w:val="1"/>
      <w:numFmt w:val="lowerLetter"/>
      <w:lvlText w:val="%2."/>
      <w:lvlJc w:val="left"/>
      <w:pPr>
        <w:ind w:left="2640" w:hanging="360"/>
      </w:pPr>
    </w:lvl>
    <w:lvl w:ilvl="2" w:tplc="827EB424" w:tentative="1">
      <w:start w:val="1"/>
      <w:numFmt w:val="lowerRoman"/>
      <w:lvlText w:val="%3."/>
      <w:lvlJc w:val="right"/>
      <w:pPr>
        <w:ind w:left="3360" w:hanging="180"/>
      </w:pPr>
    </w:lvl>
    <w:lvl w:ilvl="3" w:tplc="4718C416" w:tentative="1">
      <w:start w:val="1"/>
      <w:numFmt w:val="decimal"/>
      <w:lvlText w:val="%4."/>
      <w:lvlJc w:val="left"/>
      <w:pPr>
        <w:ind w:left="4080" w:hanging="360"/>
      </w:pPr>
    </w:lvl>
    <w:lvl w:ilvl="4" w:tplc="0C686DCE" w:tentative="1">
      <w:start w:val="1"/>
      <w:numFmt w:val="lowerLetter"/>
      <w:lvlText w:val="%5."/>
      <w:lvlJc w:val="left"/>
      <w:pPr>
        <w:ind w:left="4800" w:hanging="360"/>
      </w:pPr>
    </w:lvl>
    <w:lvl w:ilvl="5" w:tplc="0D584054" w:tentative="1">
      <w:start w:val="1"/>
      <w:numFmt w:val="lowerRoman"/>
      <w:lvlText w:val="%6."/>
      <w:lvlJc w:val="right"/>
      <w:pPr>
        <w:ind w:left="5520" w:hanging="180"/>
      </w:pPr>
    </w:lvl>
    <w:lvl w:ilvl="6" w:tplc="46E8BDE0" w:tentative="1">
      <w:start w:val="1"/>
      <w:numFmt w:val="decimal"/>
      <w:lvlText w:val="%7."/>
      <w:lvlJc w:val="left"/>
      <w:pPr>
        <w:ind w:left="6240" w:hanging="360"/>
      </w:pPr>
    </w:lvl>
    <w:lvl w:ilvl="7" w:tplc="E68066E8" w:tentative="1">
      <w:start w:val="1"/>
      <w:numFmt w:val="lowerLetter"/>
      <w:lvlText w:val="%8."/>
      <w:lvlJc w:val="left"/>
      <w:pPr>
        <w:ind w:left="6960" w:hanging="360"/>
      </w:pPr>
    </w:lvl>
    <w:lvl w:ilvl="8" w:tplc="391E904C" w:tentative="1">
      <w:start w:val="1"/>
      <w:numFmt w:val="lowerRoman"/>
      <w:lvlText w:val="%9."/>
      <w:lvlJc w:val="right"/>
      <w:pPr>
        <w:ind w:left="7680" w:hanging="180"/>
      </w:pPr>
    </w:lvl>
  </w:abstractNum>
  <w:abstractNum w:abstractNumId="4" w15:restartNumberingAfterBreak="0">
    <w:nsid w:val="13D03A87"/>
    <w:multiLevelType w:val="hybridMultilevel"/>
    <w:tmpl w:val="44FE339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2531280"/>
    <w:multiLevelType w:val="hybridMultilevel"/>
    <w:tmpl w:val="EA429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EB2C9E"/>
    <w:multiLevelType w:val="multilevel"/>
    <w:tmpl w:val="7DE88EC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D2A1A"/>
    <w:multiLevelType w:val="hybridMultilevel"/>
    <w:tmpl w:val="BA62D184"/>
    <w:lvl w:ilvl="0" w:tplc="B1D02F14">
      <w:start w:val="1"/>
      <w:numFmt w:val="decimal"/>
      <w:lvlText w:val="%1)"/>
      <w:lvlJc w:val="left"/>
      <w:pPr>
        <w:ind w:left="1009" w:hanging="360"/>
      </w:pPr>
    </w:lvl>
    <w:lvl w:ilvl="1" w:tplc="6A803136" w:tentative="1">
      <w:start w:val="1"/>
      <w:numFmt w:val="lowerLetter"/>
      <w:lvlText w:val="%2."/>
      <w:lvlJc w:val="left"/>
      <w:pPr>
        <w:ind w:left="1729" w:hanging="360"/>
      </w:pPr>
    </w:lvl>
    <w:lvl w:ilvl="2" w:tplc="75B28ECC" w:tentative="1">
      <w:start w:val="1"/>
      <w:numFmt w:val="lowerRoman"/>
      <w:lvlText w:val="%3."/>
      <w:lvlJc w:val="right"/>
      <w:pPr>
        <w:ind w:left="2449" w:hanging="180"/>
      </w:pPr>
    </w:lvl>
    <w:lvl w:ilvl="3" w:tplc="C2445A00" w:tentative="1">
      <w:start w:val="1"/>
      <w:numFmt w:val="decimal"/>
      <w:lvlText w:val="%4."/>
      <w:lvlJc w:val="left"/>
      <w:pPr>
        <w:ind w:left="3169" w:hanging="360"/>
      </w:pPr>
    </w:lvl>
    <w:lvl w:ilvl="4" w:tplc="1CFEB054" w:tentative="1">
      <w:start w:val="1"/>
      <w:numFmt w:val="lowerLetter"/>
      <w:lvlText w:val="%5."/>
      <w:lvlJc w:val="left"/>
      <w:pPr>
        <w:ind w:left="3889" w:hanging="360"/>
      </w:pPr>
    </w:lvl>
    <w:lvl w:ilvl="5" w:tplc="37CE6BE6" w:tentative="1">
      <w:start w:val="1"/>
      <w:numFmt w:val="lowerRoman"/>
      <w:lvlText w:val="%6."/>
      <w:lvlJc w:val="right"/>
      <w:pPr>
        <w:ind w:left="4609" w:hanging="180"/>
      </w:pPr>
    </w:lvl>
    <w:lvl w:ilvl="6" w:tplc="E6CA6146" w:tentative="1">
      <w:start w:val="1"/>
      <w:numFmt w:val="decimal"/>
      <w:lvlText w:val="%7."/>
      <w:lvlJc w:val="left"/>
      <w:pPr>
        <w:ind w:left="5329" w:hanging="360"/>
      </w:pPr>
    </w:lvl>
    <w:lvl w:ilvl="7" w:tplc="269ECF30" w:tentative="1">
      <w:start w:val="1"/>
      <w:numFmt w:val="lowerLetter"/>
      <w:lvlText w:val="%8."/>
      <w:lvlJc w:val="left"/>
      <w:pPr>
        <w:ind w:left="6049" w:hanging="360"/>
      </w:pPr>
    </w:lvl>
    <w:lvl w:ilvl="8" w:tplc="045C9FA4" w:tentative="1">
      <w:start w:val="1"/>
      <w:numFmt w:val="lowerRoman"/>
      <w:lvlText w:val="%9."/>
      <w:lvlJc w:val="right"/>
      <w:pPr>
        <w:ind w:left="6769" w:hanging="180"/>
      </w:pPr>
    </w:lvl>
  </w:abstractNum>
  <w:abstractNum w:abstractNumId="8" w15:restartNumberingAfterBreak="0">
    <w:nsid w:val="259F7D5D"/>
    <w:multiLevelType w:val="multilevel"/>
    <w:tmpl w:val="467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85431"/>
    <w:multiLevelType w:val="multilevel"/>
    <w:tmpl w:val="348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312D6"/>
    <w:multiLevelType w:val="multilevel"/>
    <w:tmpl w:val="B77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1653C"/>
    <w:multiLevelType w:val="hybridMultilevel"/>
    <w:tmpl w:val="0D2A5A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15:restartNumberingAfterBreak="0">
    <w:nsid w:val="30AE48FC"/>
    <w:multiLevelType w:val="multilevel"/>
    <w:tmpl w:val="7476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253CB"/>
    <w:multiLevelType w:val="multilevel"/>
    <w:tmpl w:val="BA3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77D64"/>
    <w:multiLevelType w:val="singleLevel"/>
    <w:tmpl w:val="0B925686"/>
    <w:lvl w:ilvl="0">
      <w:start w:val="1"/>
      <w:numFmt w:val="decimal"/>
      <w:lvlText w:val="[%1]"/>
      <w:lvlJc w:val="left"/>
      <w:pPr>
        <w:tabs>
          <w:tab w:val="num" w:pos="502"/>
        </w:tabs>
        <w:ind w:left="502" w:hanging="360"/>
      </w:pPr>
      <w:rPr>
        <w:lang w:val="en-US"/>
      </w:rPr>
    </w:lvl>
  </w:abstractNum>
  <w:abstractNum w:abstractNumId="16" w15:restartNumberingAfterBreak="0">
    <w:nsid w:val="3A9118AA"/>
    <w:multiLevelType w:val="hybridMultilevel"/>
    <w:tmpl w:val="A2DC5356"/>
    <w:lvl w:ilvl="0" w:tplc="E418009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189603E"/>
    <w:multiLevelType w:val="multilevel"/>
    <w:tmpl w:val="FC0271F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hint="default"/>
        <w:b w:val="0"/>
        <w:bCs w:val="0"/>
        <w:i w:val="0"/>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375338B"/>
    <w:multiLevelType w:val="multilevel"/>
    <w:tmpl w:val="3CB2FF12"/>
    <w:lvl w:ilvl="0">
      <w:start w:val="1"/>
      <w:numFmt w:val="none"/>
      <w:pStyle w:val="IEEETitulo"/>
      <w:lvlText w:val="%1"/>
      <w:lvlJc w:val="left"/>
      <w:pPr>
        <w:ind w:left="1009" w:hanging="360"/>
      </w:pPr>
      <w:rPr>
        <w:rFonts w:hint="default"/>
      </w:rPr>
    </w:lvl>
    <w:lvl w:ilvl="1">
      <w:start w:val="1"/>
      <w:numFmt w:val="upperRoman"/>
      <w:pStyle w:val="IEEETitulo1"/>
      <w:lvlText w:val="%2."/>
      <w:lvlJc w:val="left"/>
      <w:pPr>
        <w:ind w:left="1729" w:hanging="360"/>
      </w:pPr>
      <w:rPr>
        <w:rFonts w:hint="default"/>
        <w:b w:val="0"/>
      </w:rPr>
    </w:lvl>
    <w:lvl w:ilvl="2">
      <w:start w:val="1"/>
      <w:numFmt w:val="upperLetter"/>
      <w:pStyle w:val="IEEETitulo2"/>
      <w:lvlText w:val="%3)"/>
      <w:lvlJc w:val="right"/>
      <w:pPr>
        <w:ind w:left="2449" w:hanging="180"/>
      </w:pPr>
      <w:rPr>
        <w:rFonts w:hint="default"/>
      </w:rPr>
    </w:lvl>
    <w:lvl w:ilvl="3">
      <w:start w:val="1"/>
      <w:numFmt w:val="decimal"/>
      <w:pStyle w:val="IEEETitulo3"/>
      <w:lvlText w:val="%4)"/>
      <w:lvlJc w:val="left"/>
      <w:pPr>
        <w:ind w:left="3169" w:hanging="360"/>
      </w:pPr>
      <w:rPr>
        <w:rFonts w:hint="default"/>
      </w:rPr>
    </w:lvl>
    <w:lvl w:ilvl="4">
      <w:start w:val="1"/>
      <w:numFmt w:val="lowerLetter"/>
      <w:pStyle w:val="IEEETitulo4"/>
      <w:lvlText w:val="%5)"/>
      <w:lvlJc w:val="left"/>
      <w:pPr>
        <w:ind w:left="3889" w:hanging="360"/>
      </w:pPr>
      <w:rPr>
        <w:rFonts w:hint="default"/>
      </w:rPr>
    </w:lvl>
    <w:lvl w:ilvl="5">
      <w:start w:val="1"/>
      <w:numFmt w:val="lowerRoman"/>
      <w:lvlText w:val="%6."/>
      <w:lvlJc w:val="right"/>
      <w:pPr>
        <w:ind w:left="4609" w:hanging="180"/>
      </w:pPr>
      <w:rPr>
        <w:rFonts w:hint="default"/>
      </w:rPr>
    </w:lvl>
    <w:lvl w:ilvl="6">
      <w:start w:val="1"/>
      <w:numFmt w:val="decimal"/>
      <w:lvlText w:val="%7."/>
      <w:lvlJc w:val="left"/>
      <w:pPr>
        <w:ind w:left="5329" w:hanging="360"/>
      </w:pPr>
      <w:rPr>
        <w:rFonts w:hint="default"/>
      </w:rPr>
    </w:lvl>
    <w:lvl w:ilvl="7">
      <w:start w:val="1"/>
      <w:numFmt w:val="lowerLetter"/>
      <w:lvlText w:val="%8."/>
      <w:lvlJc w:val="left"/>
      <w:pPr>
        <w:ind w:left="6049" w:hanging="360"/>
      </w:pPr>
      <w:rPr>
        <w:rFonts w:hint="default"/>
      </w:rPr>
    </w:lvl>
    <w:lvl w:ilvl="8">
      <w:start w:val="1"/>
      <w:numFmt w:val="lowerRoman"/>
      <w:lvlText w:val="%9."/>
      <w:lvlJc w:val="right"/>
      <w:pPr>
        <w:ind w:left="6769" w:hanging="180"/>
      </w:pPr>
      <w:rPr>
        <w:rFonts w:hint="default"/>
      </w:rPr>
    </w:lvl>
  </w:abstractNum>
  <w:abstractNum w:abstractNumId="19" w15:restartNumberingAfterBreak="0">
    <w:nsid w:val="43FE1DF7"/>
    <w:multiLevelType w:val="hybridMultilevel"/>
    <w:tmpl w:val="6F523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CCF6D33"/>
    <w:multiLevelType w:val="multilevel"/>
    <w:tmpl w:val="2A5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24555"/>
    <w:multiLevelType w:val="multilevel"/>
    <w:tmpl w:val="473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F3C42"/>
    <w:multiLevelType w:val="multilevel"/>
    <w:tmpl w:val="D14E1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86F77"/>
    <w:multiLevelType w:val="hybridMultilevel"/>
    <w:tmpl w:val="CA7C810C"/>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4" w15:restartNumberingAfterBreak="0">
    <w:nsid w:val="6A0802EC"/>
    <w:multiLevelType w:val="multilevel"/>
    <w:tmpl w:val="73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43396"/>
    <w:multiLevelType w:val="multilevel"/>
    <w:tmpl w:val="8AE0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A6ECA"/>
    <w:multiLevelType w:val="multilevel"/>
    <w:tmpl w:val="248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20EC4"/>
    <w:multiLevelType w:val="hybridMultilevel"/>
    <w:tmpl w:val="4D1E0754"/>
    <w:lvl w:ilvl="0" w:tplc="A546E49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9B43E3A"/>
    <w:multiLevelType w:val="hybridMultilevel"/>
    <w:tmpl w:val="0FE65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9EF080D"/>
    <w:multiLevelType w:val="hybridMultilevel"/>
    <w:tmpl w:val="0478A92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9FF0F4C"/>
    <w:multiLevelType w:val="hybridMultilevel"/>
    <w:tmpl w:val="CB40E83E"/>
    <w:lvl w:ilvl="0" w:tplc="040A0013">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AD91EAF"/>
    <w:multiLevelType w:val="hybridMultilevel"/>
    <w:tmpl w:val="A6DAA6BC"/>
    <w:lvl w:ilvl="0" w:tplc="FFFFFFFF">
      <w:start w:val="1"/>
      <w:numFmt w:val="decimal"/>
      <w:lvlText w:val="%1)"/>
      <w:lvlJc w:val="left"/>
      <w:pPr>
        <w:ind w:left="360" w:hanging="360"/>
      </w:p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42B20C38"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32" w15:restartNumberingAfterBreak="0">
    <w:nsid w:val="7D9A4522"/>
    <w:multiLevelType w:val="hybridMultilevel"/>
    <w:tmpl w:val="9CEE04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8735281">
    <w:abstractNumId w:val="4"/>
  </w:num>
  <w:num w:numId="2" w16cid:durableId="1761019733">
    <w:abstractNumId w:val="0"/>
  </w:num>
  <w:num w:numId="3" w16cid:durableId="356736122">
    <w:abstractNumId w:val="11"/>
  </w:num>
  <w:num w:numId="4" w16cid:durableId="1558740735">
    <w:abstractNumId w:val="27"/>
  </w:num>
  <w:num w:numId="5" w16cid:durableId="806701628">
    <w:abstractNumId w:val="18"/>
  </w:num>
  <w:num w:numId="6" w16cid:durableId="316761682">
    <w:abstractNumId w:val="7"/>
  </w:num>
  <w:num w:numId="7" w16cid:durableId="1748917344">
    <w:abstractNumId w:val="17"/>
  </w:num>
  <w:num w:numId="8" w16cid:durableId="11864800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6681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079258">
    <w:abstractNumId w:val="30"/>
    <w:lvlOverride w:ilvl="0">
      <w:startOverride w:val="1"/>
    </w:lvlOverride>
  </w:num>
  <w:num w:numId="11" w16cid:durableId="1745641906">
    <w:abstractNumId w:val="31"/>
  </w:num>
  <w:num w:numId="12" w16cid:durableId="1816146615">
    <w:abstractNumId w:val="3"/>
  </w:num>
  <w:num w:numId="13" w16cid:durableId="1879970649">
    <w:abstractNumId w:val="2"/>
  </w:num>
  <w:num w:numId="14" w16cid:durableId="556745786">
    <w:abstractNumId w:val="12"/>
    <w:lvlOverride w:ilvl="0">
      <w:lvl w:ilvl="0">
        <w:start w:val="1"/>
        <w:numFmt w:val="decimal"/>
        <w:lvlText w:val="%1."/>
        <w:legacy w:legacy="1" w:legacySpace="0" w:legacyIndent="360"/>
        <w:lvlJc w:val="left"/>
        <w:pPr>
          <w:ind w:left="360" w:hanging="360"/>
        </w:pPr>
      </w:lvl>
    </w:lvlOverride>
  </w:num>
  <w:num w:numId="15" w16cid:durableId="408355352">
    <w:abstractNumId w:val="32"/>
  </w:num>
  <w:num w:numId="16" w16cid:durableId="675697017">
    <w:abstractNumId w:val="16"/>
  </w:num>
  <w:num w:numId="17" w16cid:durableId="655718755">
    <w:abstractNumId w:val="15"/>
  </w:num>
  <w:num w:numId="18" w16cid:durableId="343092978">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305230851">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1387541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903565378">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16578231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497503216">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66586728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34690220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7629269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13755421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280574002">
    <w:abstractNumId w:val="19"/>
  </w:num>
  <w:num w:numId="29" w16cid:durableId="750977063">
    <w:abstractNumId w:val="28"/>
  </w:num>
  <w:num w:numId="30" w16cid:durableId="1969429837">
    <w:abstractNumId w:val="5"/>
  </w:num>
  <w:num w:numId="31" w16cid:durableId="706836619">
    <w:abstractNumId w:val="6"/>
  </w:num>
  <w:num w:numId="32" w16cid:durableId="789084824">
    <w:abstractNumId w:val="29"/>
  </w:num>
  <w:num w:numId="33" w16cid:durableId="1701006872">
    <w:abstractNumId w:val="20"/>
  </w:num>
  <w:num w:numId="34" w16cid:durableId="1622111517">
    <w:abstractNumId w:val="22"/>
  </w:num>
  <w:num w:numId="35" w16cid:durableId="12820350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87"/>
    <w:rsid w:val="00005768"/>
    <w:rsid w:val="00006467"/>
    <w:rsid w:val="00006573"/>
    <w:rsid w:val="0000746C"/>
    <w:rsid w:val="000103E4"/>
    <w:rsid w:val="00010FA7"/>
    <w:rsid w:val="00011189"/>
    <w:rsid w:val="0003373F"/>
    <w:rsid w:val="000400F6"/>
    <w:rsid w:val="00040157"/>
    <w:rsid w:val="00041CB8"/>
    <w:rsid w:val="000423D8"/>
    <w:rsid w:val="00055EE4"/>
    <w:rsid w:val="0006109D"/>
    <w:rsid w:val="00065119"/>
    <w:rsid w:val="000672BC"/>
    <w:rsid w:val="00070450"/>
    <w:rsid w:val="00073159"/>
    <w:rsid w:val="0007383D"/>
    <w:rsid w:val="00076DE1"/>
    <w:rsid w:val="00077719"/>
    <w:rsid w:val="00081E27"/>
    <w:rsid w:val="00082CE6"/>
    <w:rsid w:val="00083EA5"/>
    <w:rsid w:val="0008599D"/>
    <w:rsid w:val="00087B62"/>
    <w:rsid w:val="000912D7"/>
    <w:rsid w:val="00091C98"/>
    <w:rsid w:val="0009269F"/>
    <w:rsid w:val="00092F43"/>
    <w:rsid w:val="00094731"/>
    <w:rsid w:val="000A1483"/>
    <w:rsid w:val="000A209F"/>
    <w:rsid w:val="000B55EF"/>
    <w:rsid w:val="000C06EA"/>
    <w:rsid w:val="000C2272"/>
    <w:rsid w:val="000C4476"/>
    <w:rsid w:val="000C5351"/>
    <w:rsid w:val="000C7651"/>
    <w:rsid w:val="000D177D"/>
    <w:rsid w:val="000D202A"/>
    <w:rsid w:val="000D3B58"/>
    <w:rsid w:val="000E05D9"/>
    <w:rsid w:val="000F048D"/>
    <w:rsid w:val="0010485B"/>
    <w:rsid w:val="001124B8"/>
    <w:rsid w:val="00117A03"/>
    <w:rsid w:val="001216B9"/>
    <w:rsid w:val="00123B87"/>
    <w:rsid w:val="001278D8"/>
    <w:rsid w:val="00130BC6"/>
    <w:rsid w:val="001333A3"/>
    <w:rsid w:val="00137F0D"/>
    <w:rsid w:val="00140904"/>
    <w:rsid w:val="00153067"/>
    <w:rsid w:val="00163F90"/>
    <w:rsid w:val="00164FFC"/>
    <w:rsid w:val="00167015"/>
    <w:rsid w:val="001678FC"/>
    <w:rsid w:val="00170A4F"/>
    <w:rsid w:val="00172FE8"/>
    <w:rsid w:val="00173DBA"/>
    <w:rsid w:val="00176877"/>
    <w:rsid w:val="001768C1"/>
    <w:rsid w:val="001807AB"/>
    <w:rsid w:val="00180942"/>
    <w:rsid w:val="00190267"/>
    <w:rsid w:val="001916DD"/>
    <w:rsid w:val="001930F0"/>
    <w:rsid w:val="0019321D"/>
    <w:rsid w:val="00193A0D"/>
    <w:rsid w:val="00195B5A"/>
    <w:rsid w:val="00196DE2"/>
    <w:rsid w:val="001A1AB4"/>
    <w:rsid w:val="001A1AFF"/>
    <w:rsid w:val="001A23DB"/>
    <w:rsid w:val="001A479E"/>
    <w:rsid w:val="001B7818"/>
    <w:rsid w:val="001C08B1"/>
    <w:rsid w:val="001C426F"/>
    <w:rsid w:val="001C5609"/>
    <w:rsid w:val="001C69F2"/>
    <w:rsid w:val="001C6A1A"/>
    <w:rsid w:val="001D0485"/>
    <w:rsid w:val="001D3EBC"/>
    <w:rsid w:val="001D5F55"/>
    <w:rsid w:val="001D60CF"/>
    <w:rsid w:val="001E20D3"/>
    <w:rsid w:val="001E2837"/>
    <w:rsid w:val="001E33F7"/>
    <w:rsid w:val="001E5F54"/>
    <w:rsid w:val="001E7E47"/>
    <w:rsid w:val="001F2E75"/>
    <w:rsid w:val="001F4F1C"/>
    <w:rsid w:val="001F7F29"/>
    <w:rsid w:val="00207950"/>
    <w:rsid w:val="002129A1"/>
    <w:rsid w:val="0021339B"/>
    <w:rsid w:val="0021368E"/>
    <w:rsid w:val="00213E52"/>
    <w:rsid w:val="0022037D"/>
    <w:rsid w:val="00221D75"/>
    <w:rsid w:val="0022238D"/>
    <w:rsid w:val="002249C7"/>
    <w:rsid w:val="00224ADA"/>
    <w:rsid w:val="00226630"/>
    <w:rsid w:val="002312F8"/>
    <w:rsid w:val="00231F6B"/>
    <w:rsid w:val="0023274B"/>
    <w:rsid w:val="00232EF0"/>
    <w:rsid w:val="00234660"/>
    <w:rsid w:val="0023777B"/>
    <w:rsid w:val="00260B18"/>
    <w:rsid w:val="00264012"/>
    <w:rsid w:val="00272800"/>
    <w:rsid w:val="002757A7"/>
    <w:rsid w:val="002845E1"/>
    <w:rsid w:val="00284E77"/>
    <w:rsid w:val="002878C0"/>
    <w:rsid w:val="00292A10"/>
    <w:rsid w:val="002948B0"/>
    <w:rsid w:val="0029511A"/>
    <w:rsid w:val="00295870"/>
    <w:rsid w:val="002A02BA"/>
    <w:rsid w:val="002A1635"/>
    <w:rsid w:val="002A5685"/>
    <w:rsid w:val="002A7FB4"/>
    <w:rsid w:val="002B0541"/>
    <w:rsid w:val="002B5739"/>
    <w:rsid w:val="002B7AA8"/>
    <w:rsid w:val="002B7EA9"/>
    <w:rsid w:val="002C56CE"/>
    <w:rsid w:val="002C6A42"/>
    <w:rsid w:val="002D14EA"/>
    <w:rsid w:val="002D22A5"/>
    <w:rsid w:val="002D2F39"/>
    <w:rsid w:val="002D6736"/>
    <w:rsid w:val="002E11BB"/>
    <w:rsid w:val="002E19EE"/>
    <w:rsid w:val="002E4A51"/>
    <w:rsid w:val="002E4EC3"/>
    <w:rsid w:val="002E6AF7"/>
    <w:rsid w:val="002E7073"/>
    <w:rsid w:val="002F0BCB"/>
    <w:rsid w:val="002F22CC"/>
    <w:rsid w:val="002F2AFE"/>
    <w:rsid w:val="002F30C0"/>
    <w:rsid w:val="002F36DA"/>
    <w:rsid w:val="002F7275"/>
    <w:rsid w:val="003042F8"/>
    <w:rsid w:val="00304F84"/>
    <w:rsid w:val="00307389"/>
    <w:rsid w:val="00320BEE"/>
    <w:rsid w:val="00320D0D"/>
    <w:rsid w:val="0032361F"/>
    <w:rsid w:val="00324AD1"/>
    <w:rsid w:val="00324F59"/>
    <w:rsid w:val="0032741A"/>
    <w:rsid w:val="003313AF"/>
    <w:rsid w:val="003324A9"/>
    <w:rsid w:val="00337205"/>
    <w:rsid w:val="0034182B"/>
    <w:rsid w:val="00343869"/>
    <w:rsid w:val="00344640"/>
    <w:rsid w:val="00345B21"/>
    <w:rsid w:val="003501E2"/>
    <w:rsid w:val="00352DDC"/>
    <w:rsid w:val="00357846"/>
    <w:rsid w:val="00360EE1"/>
    <w:rsid w:val="003614CD"/>
    <w:rsid w:val="00361E6B"/>
    <w:rsid w:val="00361FBF"/>
    <w:rsid w:val="00373367"/>
    <w:rsid w:val="00377640"/>
    <w:rsid w:val="00381946"/>
    <w:rsid w:val="00385DBA"/>
    <w:rsid w:val="0039073F"/>
    <w:rsid w:val="003A198E"/>
    <w:rsid w:val="003A4276"/>
    <w:rsid w:val="003B4731"/>
    <w:rsid w:val="003B6F13"/>
    <w:rsid w:val="003B7595"/>
    <w:rsid w:val="003C2A83"/>
    <w:rsid w:val="003C452A"/>
    <w:rsid w:val="003C579F"/>
    <w:rsid w:val="003C681F"/>
    <w:rsid w:val="003D07CA"/>
    <w:rsid w:val="003D19A5"/>
    <w:rsid w:val="003E09F6"/>
    <w:rsid w:val="003E1D7E"/>
    <w:rsid w:val="003E35EF"/>
    <w:rsid w:val="003E397D"/>
    <w:rsid w:val="003E4087"/>
    <w:rsid w:val="003E5821"/>
    <w:rsid w:val="003E7768"/>
    <w:rsid w:val="003F1D98"/>
    <w:rsid w:val="003F4784"/>
    <w:rsid w:val="003F6262"/>
    <w:rsid w:val="0040130C"/>
    <w:rsid w:val="004013D7"/>
    <w:rsid w:val="00402C1B"/>
    <w:rsid w:val="00403609"/>
    <w:rsid w:val="004045F1"/>
    <w:rsid w:val="00404D95"/>
    <w:rsid w:val="00407235"/>
    <w:rsid w:val="00410B93"/>
    <w:rsid w:val="00411003"/>
    <w:rsid w:val="00413BED"/>
    <w:rsid w:val="004164D2"/>
    <w:rsid w:val="004209EA"/>
    <w:rsid w:val="0042320C"/>
    <w:rsid w:val="00426209"/>
    <w:rsid w:val="004304A2"/>
    <w:rsid w:val="00433AE0"/>
    <w:rsid w:val="004349BF"/>
    <w:rsid w:val="00434A77"/>
    <w:rsid w:val="00437295"/>
    <w:rsid w:val="0044049F"/>
    <w:rsid w:val="00442088"/>
    <w:rsid w:val="0044253D"/>
    <w:rsid w:val="004456CE"/>
    <w:rsid w:val="004549DB"/>
    <w:rsid w:val="00456754"/>
    <w:rsid w:val="00460E2D"/>
    <w:rsid w:val="0046697A"/>
    <w:rsid w:val="00466F60"/>
    <w:rsid w:val="004708E5"/>
    <w:rsid w:val="00471783"/>
    <w:rsid w:val="00477729"/>
    <w:rsid w:val="0048104B"/>
    <w:rsid w:val="00485EE0"/>
    <w:rsid w:val="00486561"/>
    <w:rsid w:val="00486A02"/>
    <w:rsid w:val="00495955"/>
    <w:rsid w:val="004A2C10"/>
    <w:rsid w:val="004A402E"/>
    <w:rsid w:val="004B1581"/>
    <w:rsid w:val="004B1926"/>
    <w:rsid w:val="004B3160"/>
    <w:rsid w:val="004B4CA9"/>
    <w:rsid w:val="004C160D"/>
    <w:rsid w:val="004C3E25"/>
    <w:rsid w:val="004C3F8D"/>
    <w:rsid w:val="004C5E89"/>
    <w:rsid w:val="004C5F4F"/>
    <w:rsid w:val="004C7942"/>
    <w:rsid w:val="004E124D"/>
    <w:rsid w:val="004E60C4"/>
    <w:rsid w:val="004F36FE"/>
    <w:rsid w:val="00501D8B"/>
    <w:rsid w:val="00504F4D"/>
    <w:rsid w:val="005058E6"/>
    <w:rsid w:val="005100A3"/>
    <w:rsid w:val="005111DF"/>
    <w:rsid w:val="005112F8"/>
    <w:rsid w:val="00517C00"/>
    <w:rsid w:val="00520F4E"/>
    <w:rsid w:val="0052413E"/>
    <w:rsid w:val="00530300"/>
    <w:rsid w:val="0053428A"/>
    <w:rsid w:val="00541B6A"/>
    <w:rsid w:val="00552A26"/>
    <w:rsid w:val="00553509"/>
    <w:rsid w:val="00563C15"/>
    <w:rsid w:val="00570E10"/>
    <w:rsid w:val="00571182"/>
    <w:rsid w:val="005726F4"/>
    <w:rsid w:val="0057597B"/>
    <w:rsid w:val="00576F18"/>
    <w:rsid w:val="00577DBB"/>
    <w:rsid w:val="00581B9C"/>
    <w:rsid w:val="00581DC5"/>
    <w:rsid w:val="00582558"/>
    <w:rsid w:val="00583361"/>
    <w:rsid w:val="005855FD"/>
    <w:rsid w:val="0058627F"/>
    <w:rsid w:val="00586C51"/>
    <w:rsid w:val="00593EE8"/>
    <w:rsid w:val="0059485E"/>
    <w:rsid w:val="00596728"/>
    <w:rsid w:val="005A11BA"/>
    <w:rsid w:val="005A398D"/>
    <w:rsid w:val="005A3B4B"/>
    <w:rsid w:val="005A6F13"/>
    <w:rsid w:val="005B2FB3"/>
    <w:rsid w:val="005B4B3A"/>
    <w:rsid w:val="005B673E"/>
    <w:rsid w:val="005C0009"/>
    <w:rsid w:val="005C55B5"/>
    <w:rsid w:val="005D4CB7"/>
    <w:rsid w:val="005D5743"/>
    <w:rsid w:val="005D5E69"/>
    <w:rsid w:val="005D7A77"/>
    <w:rsid w:val="005E3651"/>
    <w:rsid w:val="005E41F5"/>
    <w:rsid w:val="005F0CD8"/>
    <w:rsid w:val="005F3578"/>
    <w:rsid w:val="005F3647"/>
    <w:rsid w:val="005F4300"/>
    <w:rsid w:val="00601261"/>
    <w:rsid w:val="00601327"/>
    <w:rsid w:val="00605913"/>
    <w:rsid w:val="0061254F"/>
    <w:rsid w:val="0061343E"/>
    <w:rsid w:val="00614BE5"/>
    <w:rsid w:val="0061717A"/>
    <w:rsid w:val="00617C71"/>
    <w:rsid w:val="00624DC6"/>
    <w:rsid w:val="0063309D"/>
    <w:rsid w:val="00635385"/>
    <w:rsid w:val="00640F96"/>
    <w:rsid w:val="00640FDB"/>
    <w:rsid w:val="006412B8"/>
    <w:rsid w:val="00644B9E"/>
    <w:rsid w:val="00645D3C"/>
    <w:rsid w:val="006460E6"/>
    <w:rsid w:val="0064735E"/>
    <w:rsid w:val="00656BEA"/>
    <w:rsid w:val="00657945"/>
    <w:rsid w:val="00662609"/>
    <w:rsid w:val="00662DE6"/>
    <w:rsid w:val="00663CE8"/>
    <w:rsid w:val="00664450"/>
    <w:rsid w:val="0067225A"/>
    <w:rsid w:val="006728FB"/>
    <w:rsid w:val="00677ED8"/>
    <w:rsid w:val="00687B57"/>
    <w:rsid w:val="0069341F"/>
    <w:rsid w:val="006959D9"/>
    <w:rsid w:val="006A06EA"/>
    <w:rsid w:val="006A3229"/>
    <w:rsid w:val="006B16B8"/>
    <w:rsid w:val="006B2219"/>
    <w:rsid w:val="006B4028"/>
    <w:rsid w:val="006B5B42"/>
    <w:rsid w:val="006C4752"/>
    <w:rsid w:val="006C48DD"/>
    <w:rsid w:val="006C5D2D"/>
    <w:rsid w:val="006D57A1"/>
    <w:rsid w:val="006D696C"/>
    <w:rsid w:val="006E2DAB"/>
    <w:rsid w:val="006F7E1F"/>
    <w:rsid w:val="00710993"/>
    <w:rsid w:val="007135F6"/>
    <w:rsid w:val="0071618D"/>
    <w:rsid w:val="00716AEC"/>
    <w:rsid w:val="00721B7C"/>
    <w:rsid w:val="007225F1"/>
    <w:rsid w:val="0072528D"/>
    <w:rsid w:val="007254E1"/>
    <w:rsid w:val="0073084A"/>
    <w:rsid w:val="00731F5C"/>
    <w:rsid w:val="0073568B"/>
    <w:rsid w:val="007529A1"/>
    <w:rsid w:val="00763A32"/>
    <w:rsid w:val="007733AE"/>
    <w:rsid w:val="00777ACE"/>
    <w:rsid w:val="007834B5"/>
    <w:rsid w:val="00784728"/>
    <w:rsid w:val="007928BE"/>
    <w:rsid w:val="0079325E"/>
    <w:rsid w:val="00795190"/>
    <w:rsid w:val="00796189"/>
    <w:rsid w:val="007B195B"/>
    <w:rsid w:val="007B3D01"/>
    <w:rsid w:val="007B4214"/>
    <w:rsid w:val="007B5DE6"/>
    <w:rsid w:val="007C16D2"/>
    <w:rsid w:val="007C4F8C"/>
    <w:rsid w:val="007D4D56"/>
    <w:rsid w:val="007D7C84"/>
    <w:rsid w:val="007E0EB8"/>
    <w:rsid w:val="007E4F5D"/>
    <w:rsid w:val="007F31DB"/>
    <w:rsid w:val="008056B6"/>
    <w:rsid w:val="00805D55"/>
    <w:rsid w:val="008074CB"/>
    <w:rsid w:val="00816972"/>
    <w:rsid w:val="00820EA6"/>
    <w:rsid w:val="00823A66"/>
    <w:rsid w:val="00823C53"/>
    <w:rsid w:val="00824D2A"/>
    <w:rsid w:val="00831769"/>
    <w:rsid w:val="00831C70"/>
    <w:rsid w:val="00834D53"/>
    <w:rsid w:val="00844176"/>
    <w:rsid w:val="00845879"/>
    <w:rsid w:val="00846B74"/>
    <w:rsid w:val="00850CB6"/>
    <w:rsid w:val="00855C19"/>
    <w:rsid w:val="00856649"/>
    <w:rsid w:val="00864127"/>
    <w:rsid w:val="00874204"/>
    <w:rsid w:val="008756C8"/>
    <w:rsid w:val="00881281"/>
    <w:rsid w:val="00886259"/>
    <w:rsid w:val="00886F07"/>
    <w:rsid w:val="0089047C"/>
    <w:rsid w:val="00894345"/>
    <w:rsid w:val="0089665F"/>
    <w:rsid w:val="008A18A6"/>
    <w:rsid w:val="008A4B35"/>
    <w:rsid w:val="008A5D97"/>
    <w:rsid w:val="008B464B"/>
    <w:rsid w:val="008B5C3A"/>
    <w:rsid w:val="008B6DB4"/>
    <w:rsid w:val="008C35BD"/>
    <w:rsid w:val="008C707E"/>
    <w:rsid w:val="008D2256"/>
    <w:rsid w:val="008D46E2"/>
    <w:rsid w:val="008E24C1"/>
    <w:rsid w:val="008E3C85"/>
    <w:rsid w:val="008F0C1A"/>
    <w:rsid w:val="008F52C5"/>
    <w:rsid w:val="008F7FAD"/>
    <w:rsid w:val="009006E6"/>
    <w:rsid w:val="00900A1B"/>
    <w:rsid w:val="00902AD5"/>
    <w:rsid w:val="00907459"/>
    <w:rsid w:val="00910A07"/>
    <w:rsid w:val="009120F5"/>
    <w:rsid w:val="00927885"/>
    <w:rsid w:val="009306EC"/>
    <w:rsid w:val="00931D73"/>
    <w:rsid w:val="009322BF"/>
    <w:rsid w:val="009356D8"/>
    <w:rsid w:val="00935D87"/>
    <w:rsid w:val="0094485F"/>
    <w:rsid w:val="00945CFB"/>
    <w:rsid w:val="00947845"/>
    <w:rsid w:val="00951B95"/>
    <w:rsid w:val="00955A44"/>
    <w:rsid w:val="0096378D"/>
    <w:rsid w:val="00963E78"/>
    <w:rsid w:val="009716E3"/>
    <w:rsid w:val="009736A7"/>
    <w:rsid w:val="009752FA"/>
    <w:rsid w:val="00986937"/>
    <w:rsid w:val="00987CBF"/>
    <w:rsid w:val="00991547"/>
    <w:rsid w:val="00991617"/>
    <w:rsid w:val="00995758"/>
    <w:rsid w:val="009A1582"/>
    <w:rsid w:val="009A2503"/>
    <w:rsid w:val="009A3572"/>
    <w:rsid w:val="009A6EEB"/>
    <w:rsid w:val="009B0A54"/>
    <w:rsid w:val="009B172D"/>
    <w:rsid w:val="009B41EB"/>
    <w:rsid w:val="009C22AA"/>
    <w:rsid w:val="009C466A"/>
    <w:rsid w:val="009D0E89"/>
    <w:rsid w:val="009F0E34"/>
    <w:rsid w:val="009F7B5A"/>
    <w:rsid w:val="00A0012E"/>
    <w:rsid w:val="00A01785"/>
    <w:rsid w:val="00A036D4"/>
    <w:rsid w:val="00A1270F"/>
    <w:rsid w:val="00A17D25"/>
    <w:rsid w:val="00A2075B"/>
    <w:rsid w:val="00A2641A"/>
    <w:rsid w:val="00A31F1D"/>
    <w:rsid w:val="00A34B77"/>
    <w:rsid w:val="00A3631E"/>
    <w:rsid w:val="00A36945"/>
    <w:rsid w:val="00A41D94"/>
    <w:rsid w:val="00A41E3D"/>
    <w:rsid w:val="00A42F12"/>
    <w:rsid w:val="00A478ED"/>
    <w:rsid w:val="00A47F45"/>
    <w:rsid w:val="00A507E7"/>
    <w:rsid w:val="00A50E43"/>
    <w:rsid w:val="00A52910"/>
    <w:rsid w:val="00A53065"/>
    <w:rsid w:val="00A544E9"/>
    <w:rsid w:val="00A60824"/>
    <w:rsid w:val="00A61489"/>
    <w:rsid w:val="00A61AFE"/>
    <w:rsid w:val="00A61FB5"/>
    <w:rsid w:val="00A6398B"/>
    <w:rsid w:val="00A64EDE"/>
    <w:rsid w:val="00A66001"/>
    <w:rsid w:val="00A66AAB"/>
    <w:rsid w:val="00A66C11"/>
    <w:rsid w:val="00A72CBD"/>
    <w:rsid w:val="00A7560B"/>
    <w:rsid w:val="00A81CB2"/>
    <w:rsid w:val="00A8760D"/>
    <w:rsid w:val="00A900F6"/>
    <w:rsid w:val="00A934EE"/>
    <w:rsid w:val="00A93946"/>
    <w:rsid w:val="00A949FE"/>
    <w:rsid w:val="00AA053B"/>
    <w:rsid w:val="00AA5FE1"/>
    <w:rsid w:val="00AB0429"/>
    <w:rsid w:val="00AB0A03"/>
    <w:rsid w:val="00AC0434"/>
    <w:rsid w:val="00AC233E"/>
    <w:rsid w:val="00AC2924"/>
    <w:rsid w:val="00AC6FE4"/>
    <w:rsid w:val="00AD0238"/>
    <w:rsid w:val="00AD2D92"/>
    <w:rsid w:val="00AD3F58"/>
    <w:rsid w:val="00AD5991"/>
    <w:rsid w:val="00AD7532"/>
    <w:rsid w:val="00AE2B08"/>
    <w:rsid w:val="00AE3776"/>
    <w:rsid w:val="00AE459D"/>
    <w:rsid w:val="00AE6CD1"/>
    <w:rsid w:val="00AE7BBB"/>
    <w:rsid w:val="00AF34D1"/>
    <w:rsid w:val="00AF4342"/>
    <w:rsid w:val="00B008A8"/>
    <w:rsid w:val="00B01554"/>
    <w:rsid w:val="00B01B16"/>
    <w:rsid w:val="00B0242B"/>
    <w:rsid w:val="00B05948"/>
    <w:rsid w:val="00B066BD"/>
    <w:rsid w:val="00B07163"/>
    <w:rsid w:val="00B0764E"/>
    <w:rsid w:val="00B12C5E"/>
    <w:rsid w:val="00B147FB"/>
    <w:rsid w:val="00B22736"/>
    <w:rsid w:val="00B241FB"/>
    <w:rsid w:val="00B2592C"/>
    <w:rsid w:val="00B26090"/>
    <w:rsid w:val="00B27C2E"/>
    <w:rsid w:val="00B31347"/>
    <w:rsid w:val="00B33A55"/>
    <w:rsid w:val="00B351D7"/>
    <w:rsid w:val="00B36435"/>
    <w:rsid w:val="00B462E2"/>
    <w:rsid w:val="00B528FF"/>
    <w:rsid w:val="00B54498"/>
    <w:rsid w:val="00B545D0"/>
    <w:rsid w:val="00B55191"/>
    <w:rsid w:val="00B61A21"/>
    <w:rsid w:val="00B641BE"/>
    <w:rsid w:val="00B66B7D"/>
    <w:rsid w:val="00B701C0"/>
    <w:rsid w:val="00B752B1"/>
    <w:rsid w:val="00B800BB"/>
    <w:rsid w:val="00B83BBE"/>
    <w:rsid w:val="00B83CC0"/>
    <w:rsid w:val="00B83F2C"/>
    <w:rsid w:val="00B84A78"/>
    <w:rsid w:val="00B904FC"/>
    <w:rsid w:val="00B90529"/>
    <w:rsid w:val="00B92E53"/>
    <w:rsid w:val="00BA0A9B"/>
    <w:rsid w:val="00BA0FE0"/>
    <w:rsid w:val="00BA35EE"/>
    <w:rsid w:val="00BA5661"/>
    <w:rsid w:val="00BA6D19"/>
    <w:rsid w:val="00BB53BB"/>
    <w:rsid w:val="00BB6107"/>
    <w:rsid w:val="00BB770B"/>
    <w:rsid w:val="00BC61F5"/>
    <w:rsid w:val="00BC7DE4"/>
    <w:rsid w:val="00BD0803"/>
    <w:rsid w:val="00BD0CF3"/>
    <w:rsid w:val="00BD3646"/>
    <w:rsid w:val="00BE5FA8"/>
    <w:rsid w:val="00BF4302"/>
    <w:rsid w:val="00BF65BA"/>
    <w:rsid w:val="00C00164"/>
    <w:rsid w:val="00C04F37"/>
    <w:rsid w:val="00C05CC8"/>
    <w:rsid w:val="00C101F5"/>
    <w:rsid w:val="00C14639"/>
    <w:rsid w:val="00C14969"/>
    <w:rsid w:val="00C1654B"/>
    <w:rsid w:val="00C16AD3"/>
    <w:rsid w:val="00C16E50"/>
    <w:rsid w:val="00C177A0"/>
    <w:rsid w:val="00C301B6"/>
    <w:rsid w:val="00C303CA"/>
    <w:rsid w:val="00C33966"/>
    <w:rsid w:val="00C35E89"/>
    <w:rsid w:val="00C3636B"/>
    <w:rsid w:val="00C4169B"/>
    <w:rsid w:val="00C42614"/>
    <w:rsid w:val="00C43A67"/>
    <w:rsid w:val="00C53977"/>
    <w:rsid w:val="00C562F4"/>
    <w:rsid w:val="00C62B9F"/>
    <w:rsid w:val="00C65992"/>
    <w:rsid w:val="00C7079F"/>
    <w:rsid w:val="00C748E5"/>
    <w:rsid w:val="00C752E2"/>
    <w:rsid w:val="00C827E6"/>
    <w:rsid w:val="00C84198"/>
    <w:rsid w:val="00C87DA1"/>
    <w:rsid w:val="00C901A8"/>
    <w:rsid w:val="00C90297"/>
    <w:rsid w:val="00C910E8"/>
    <w:rsid w:val="00C94DF5"/>
    <w:rsid w:val="00C95F4F"/>
    <w:rsid w:val="00CA20A5"/>
    <w:rsid w:val="00CB07CA"/>
    <w:rsid w:val="00CC0B4C"/>
    <w:rsid w:val="00CC2D6B"/>
    <w:rsid w:val="00CC4912"/>
    <w:rsid w:val="00CD4C69"/>
    <w:rsid w:val="00CD7A00"/>
    <w:rsid w:val="00CE3681"/>
    <w:rsid w:val="00CE4715"/>
    <w:rsid w:val="00CE55C6"/>
    <w:rsid w:val="00CE72D5"/>
    <w:rsid w:val="00CE7F91"/>
    <w:rsid w:val="00CF0FF0"/>
    <w:rsid w:val="00CF11A2"/>
    <w:rsid w:val="00CF1836"/>
    <w:rsid w:val="00CF37B7"/>
    <w:rsid w:val="00CF5B69"/>
    <w:rsid w:val="00CF66B6"/>
    <w:rsid w:val="00CF7E05"/>
    <w:rsid w:val="00D0173D"/>
    <w:rsid w:val="00D02911"/>
    <w:rsid w:val="00D02995"/>
    <w:rsid w:val="00D0432B"/>
    <w:rsid w:val="00D05732"/>
    <w:rsid w:val="00D05859"/>
    <w:rsid w:val="00D13550"/>
    <w:rsid w:val="00D15C8A"/>
    <w:rsid w:val="00D214BB"/>
    <w:rsid w:val="00D21C50"/>
    <w:rsid w:val="00D23144"/>
    <w:rsid w:val="00D37192"/>
    <w:rsid w:val="00D37354"/>
    <w:rsid w:val="00D42B95"/>
    <w:rsid w:val="00D441C5"/>
    <w:rsid w:val="00D45EE8"/>
    <w:rsid w:val="00D5012C"/>
    <w:rsid w:val="00D50977"/>
    <w:rsid w:val="00D50F7C"/>
    <w:rsid w:val="00D57623"/>
    <w:rsid w:val="00D62AE2"/>
    <w:rsid w:val="00D65F48"/>
    <w:rsid w:val="00D70C12"/>
    <w:rsid w:val="00D77B50"/>
    <w:rsid w:val="00D840FB"/>
    <w:rsid w:val="00D84A7B"/>
    <w:rsid w:val="00D86A9F"/>
    <w:rsid w:val="00D90B92"/>
    <w:rsid w:val="00D91CA7"/>
    <w:rsid w:val="00D93A47"/>
    <w:rsid w:val="00D953FD"/>
    <w:rsid w:val="00DA20F6"/>
    <w:rsid w:val="00DA2D1F"/>
    <w:rsid w:val="00DA39CE"/>
    <w:rsid w:val="00DA4DEC"/>
    <w:rsid w:val="00DA600B"/>
    <w:rsid w:val="00DA6694"/>
    <w:rsid w:val="00DB054E"/>
    <w:rsid w:val="00DB087A"/>
    <w:rsid w:val="00DB0B05"/>
    <w:rsid w:val="00DB144D"/>
    <w:rsid w:val="00DB1DC6"/>
    <w:rsid w:val="00DB2128"/>
    <w:rsid w:val="00DB560B"/>
    <w:rsid w:val="00DB6D23"/>
    <w:rsid w:val="00DC0EC4"/>
    <w:rsid w:val="00DC1ABC"/>
    <w:rsid w:val="00DC1C3C"/>
    <w:rsid w:val="00DC237C"/>
    <w:rsid w:val="00DC654B"/>
    <w:rsid w:val="00DD7E2D"/>
    <w:rsid w:val="00DE4185"/>
    <w:rsid w:val="00DE563F"/>
    <w:rsid w:val="00DF18F9"/>
    <w:rsid w:val="00DF1F44"/>
    <w:rsid w:val="00DF53B4"/>
    <w:rsid w:val="00DF56F4"/>
    <w:rsid w:val="00DF71FF"/>
    <w:rsid w:val="00E05FCB"/>
    <w:rsid w:val="00E0769C"/>
    <w:rsid w:val="00E10957"/>
    <w:rsid w:val="00E179D4"/>
    <w:rsid w:val="00E17CB1"/>
    <w:rsid w:val="00E26156"/>
    <w:rsid w:val="00E3081E"/>
    <w:rsid w:val="00E34DF8"/>
    <w:rsid w:val="00E36244"/>
    <w:rsid w:val="00E36B0C"/>
    <w:rsid w:val="00E44EE8"/>
    <w:rsid w:val="00E46A50"/>
    <w:rsid w:val="00E50D56"/>
    <w:rsid w:val="00E6044C"/>
    <w:rsid w:val="00E60D52"/>
    <w:rsid w:val="00E6760B"/>
    <w:rsid w:val="00E70F21"/>
    <w:rsid w:val="00E717A1"/>
    <w:rsid w:val="00E7429B"/>
    <w:rsid w:val="00E75097"/>
    <w:rsid w:val="00E763D3"/>
    <w:rsid w:val="00E82210"/>
    <w:rsid w:val="00E82262"/>
    <w:rsid w:val="00E82DE1"/>
    <w:rsid w:val="00E9038F"/>
    <w:rsid w:val="00E90D92"/>
    <w:rsid w:val="00E92275"/>
    <w:rsid w:val="00E926BA"/>
    <w:rsid w:val="00E95D25"/>
    <w:rsid w:val="00E96C6C"/>
    <w:rsid w:val="00EA30B6"/>
    <w:rsid w:val="00EA30C4"/>
    <w:rsid w:val="00EA3A51"/>
    <w:rsid w:val="00EA53D3"/>
    <w:rsid w:val="00EA7326"/>
    <w:rsid w:val="00EB3D32"/>
    <w:rsid w:val="00EB43D5"/>
    <w:rsid w:val="00EB53FD"/>
    <w:rsid w:val="00EC3C01"/>
    <w:rsid w:val="00EC4765"/>
    <w:rsid w:val="00ED0C60"/>
    <w:rsid w:val="00ED481B"/>
    <w:rsid w:val="00ED5558"/>
    <w:rsid w:val="00ED7431"/>
    <w:rsid w:val="00EE5274"/>
    <w:rsid w:val="00EE5D04"/>
    <w:rsid w:val="00EE6786"/>
    <w:rsid w:val="00EF203B"/>
    <w:rsid w:val="00EF3C7E"/>
    <w:rsid w:val="00F002EC"/>
    <w:rsid w:val="00F009DB"/>
    <w:rsid w:val="00F0187C"/>
    <w:rsid w:val="00F05755"/>
    <w:rsid w:val="00F124D9"/>
    <w:rsid w:val="00F12D87"/>
    <w:rsid w:val="00F15EB7"/>
    <w:rsid w:val="00F1652C"/>
    <w:rsid w:val="00F1774F"/>
    <w:rsid w:val="00F210FD"/>
    <w:rsid w:val="00F22CEA"/>
    <w:rsid w:val="00F271C2"/>
    <w:rsid w:val="00F30145"/>
    <w:rsid w:val="00F42FA4"/>
    <w:rsid w:val="00F43E4A"/>
    <w:rsid w:val="00F446E7"/>
    <w:rsid w:val="00F44749"/>
    <w:rsid w:val="00F45310"/>
    <w:rsid w:val="00F45A40"/>
    <w:rsid w:val="00F46F80"/>
    <w:rsid w:val="00F4789E"/>
    <w:rsid w:val="00F515DA"/>
    <w:rsid w:val="00F52F68"/>
    <w:rsid w:val="00F5312A"/>
    <w:rsid w:val="00F62B92"/>
    <w:rsid w:val="00F67AF3"/>
    <w:rsid w:val="00F71476"/>
    <w:rsid w:val="00F90450"/>
    <w:rsid w:val="00F95BEE"/>
    <w:rsid w:val="00FA00DE"/>
    <w:rsid w:val="00FA015F"/>
    <w:rsid w:val="00FA55E0"/>
    <w:rsid w:val="00FA5DA8"/>
    <w:rsid w:val="00FB220A"/>
    <w:rsid w:val="00FB2492"/>
    <w:rsid w:val="00FB4FF5"/>
    <w:rsid w:val="00FB6270"/>
    <w:rsid w:val="00FB675B"/>
    <w:rsid w:val="00FB75C5"/>
    <w:rsid w:val="00FC20AB"/>
    <w:rsid w:val="00FC374D"/>
    <w:rsid w:val="00FC7820"/>
    <w:rsid w:val="00FD2AAF"/>
    <w:rsid w:val="00FD3FAD"/>
    <w:rsid w:val="00FD67ED"/>
    <w:rsid w:val="00FD6ACF"/>
    <w:rsid w:val="00FE33B1"/>
    <w:rsid w:val="00FF076B"/>
    <w:rsid w:val="00FF2A5E"/>
    <w:rsid w:val="00FF4E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AC63"/>
  <w15:docId w15:val="{AD3E1DDE-DE2A-41D3-89C7-0C3D72B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67"/>
    <w:pPr>
      <w:spacing w:after="80" w:line="240" w:lineRule="auto"/>
      <w:ind w:firstLine="284"/>
      <w:jc w:val="both"/>
    </w:pPr>
    <w:rPr>
      <w:rFonts w:ascii="Times New Roman" w:hAnsi="Times New Roman"/>
      <w:sz w:val="20"/>
    </w:rPr>
  </w:style>
  <w:style w:type="paragraph" w:styleId="Ttulo1">
    <w:name w:val="heading 1"/>
    <w:basedOn w:val="Normal"/>
    <w:next w:val="Textoindependiente"/>
    <w:link w:val="Ttulo1Car"/>
    <w:qFormat/>
    <w:rsid w:val="00FC374D"/>
    <w:pPr>
      <w:suppressAutoHyphens/>
      <w:spacing w:before="160" w:after="160"/>
      <w:jc w:val="center"/>
      <w:outlineLvl w:val="0"/>
    </w:pPr>
    <w:rPr>
      <w:rFonts w:eastAsia="Times New Roman" w:cs="Times New Roman"/>
      <w:b/>
      <w:bCs/>
      <w:kern w:val="1"/>
      <w:szCs w:val="48"/>
      <w:lang w:val="es-ES" w:eastAsia="ar-SA"/>
    </w:rPr>
  </w:style>
  <w:style w:type="paragraph" w:styleId="Ttulo2">
    <w:name w:val="heading 2"/>
    <w:basedOn w:val="Normal"/>
    <w:next w:val="Normal"/>
    <w:link w:val="Ttulo2Car"/>
    <w:unhideWhenUsed/>
    <w:qFormat/>
    <w:rsid w:val="00FC374D"/>
    <w:pPr>
      <w:keepNext/>
      <w:keepLines/>
      <w:spacing w:before="80" w:after="0"/>
      <w:outlineLvl w:val="1"/>
    </w:pPr>
    <w:rPr>
      <w:rFonts w:asciiTheme="majorHAnsi" w:eastAsiaTheme="majorEastAsia" w:hAnsiTheme="majorHAnsi" w:cstheme="majorBidi"/>
      <w:b/>
      <w:bCs/>
      <w:szCs w:val="26"/>
    </w:rPr>
  </w:style>
  <w:style w:type="paragraph" w:styleId="Ttulo3">
    <w:name w:val="heading 3"/>
    <w:basedOn w:val="Normal"/>
    <w:next w:val="Normal"/>
    <w:link w:val="Ttulo3Car"/>
    <w:unhideWhenUsed/>
    <w:qFormat/>
    <w:rsid w:val="008D225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8D225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6C475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374D"/>
    <w:rPr>
      <w:rFonts w:ascii="Times New Roman" w:eastAsia="Times New Roman" w:hAnsi="Times New Roman" w:cs="Times New Roman"/>
      <w:b/>
      <w:bCs/>
      <w:kern w:val="1"/>
      <w:sz w:val="20"/>
      <w:szCs w:val="48"/>
      <w:lang w:val="es-ES" w:eastAsia="ar-SA"/>
    </w:rPr>
  </w:style>
  <w:style w:type="paragraph" w:styleId="Sinespaciado">
    <w:name w:val="No Spacing"/>
    <w:uiPriority w:val="1"/>
    <w:qFormat/>
    <w:rsid w:val="00F12D87"/>
    <w:pPr>
      <w:spacing w:after="0" w:line="240" w:lineRule="auto"/>
    </w:pPr>
    <w:rPr>
      <w:lang w:val="es-ES"/>
    </w:rPr>
  </w:style>
  <w:style w:type="character" w:styleId="Hipervnculo">
    <w:name w:val="Hyperlink"/>
    <w:basedOn w:val="Fuentedeprrafopredeter"/>
    <w:uiPriority w:val="99"/>
    <w:unhideWhenUsed/>
    <w:rsid w:val="00F12D87"/>
    <w:rPr>
      <w:color w:val="0000FF" w:themeColor="hyperlink"/>
      <w:u w:val="single"/>
    </w:rPr>
  </w:style>
  <w:style w:type="paragraph" w:styleId="Prrafodelista">
    <w:name w:val="List Paragraph"/>
    <w:basedOn w:val="Normal"/>
    <w:link w:val="PrrafodelistaCar"/>
    <w:uiPriority w:val="34"/>
    <w:qFormat/>
    <w:rsid w:val="00F12D87"/>
    <w:pPr>
      <w:ind w:left="720"/>
      <w:contextualSpacing/>
    </w:pPr>
  </w:style>
  <w:style w:type="character" w:customStyle="1" w:styleId="PrrafodelistaCar">
    <w:name w:val="Párrafo de lista Car"/>
    <w:link w:val="Prrafodelista"/>
    <w:uiPriority w:val="34"/>
    <w:locked/>
    <w:rsid w:val="00F12D87"/>
  </w:style>
  <w:style w:type="paragraph" w:styleId="Textoindependiente">
    <w:name w:val="Body Text"/>
    <w:basedOn w:val="Normal"/>
    <w:link w:val="TextoindependienteCar"/>
    <w:uiPriority w:val="99"/>
    <w:unhideWhenUsed/>
    <w:rsid w:val="00F12D87"/>
    <w:pPr>
      <w:spacing w:after="120"/>
    </w:pPr>
  </w:style>
  <w:style w:type="character" w:customStyle="1" w:styleId="TextoindependienteCar">
    <w:name w:val="Texto independiente Car"/>
    <w:basedOn w:val="Fuentedeprrafopredeter"/>
    <w:link w:val="Textoindependiente"/>
    <w:uiPriority w:val="99"/>
    <w:rsid w:val="00F12D87"/>
  </w:style>
  <w:style w:type="paragraph" w:styleId="Encabezado">
    <w:name w:val="header"/>
    <w:basedOn w:val="Normal"/>
    <w:link w:val="EncabezadoCar"/>
    <w:uiPriority w:val="99"/>
    <w:unhideWhenUsed/>
    <w:rsid w:val="001768C1"/>
    <w:pPr>
      <w:tabs>
        <w:tab w:val="center" w:pos="4419"/>
        <w:tab w:val="right" w:pos="8838"/>
      </w:tabs>
      <w:spacing w:after="0"/>
    </w:pPr>
  </w:style>
  <w:style w:type="character" w:customStyle="1" w:styleId="EncabezadoCar">
    <w:name w:val="Encabezado Car"/>
    <w:basedOn w:val="Fuentedeprrafopredeter"/>
    <w:link w:val="Encabezado"/>
    <w:uiPriority w:val="99"/>
    <w:rsid w:val="001768C1"/>
  </w:style>
  <w:style w:type="paragraph" w:styleId="Piedepgina">
    <w:name w:val="footer"/>
    <w:basedOn w:val="Normal"/>
    <w:link w:val="PiedepginaCar"/>
    <w:uiPriority w:val="99"/>
    <w:unhideWhenUsed/>
    <w:rsid w:val="001768C1"/>
    <w:pPr>
      <w:tabs>
        <w:tab w:val="center" w:pos="4419"/>
        <w:tab w:val="right" w:pos="8838"/>
      </w:tabs>
      <w:spacing w:after="0"/>
    </w:pPr>
  </w:style>
  <w:style w:type="character" w:customStyle="1" w:styleId="PiedepginaCar">
    <w:name w:val="Pie de página Car"/>
    <w:basedOn w:val="Fuentedeprrafopredeter"/>
    <w:link w:val="Piedepgina"/>
    <w:uiPriority w:val="99"/>
    <w:rsid w:val="001768C1"/>
  </w:style>
  <w:style w:type="paragraph" w:styleId="Textodeglobo">
    <w:name w:val="Balloon Text"/>
    <w:basedOn w:val="Normal"/>
    <w:link w:val="TextodegloboCar"/>
    <w:uiPriority w:val="99"/>
    <w:semiHidden/>
    <w:unhideWhenUsed/>
    <w:rsid w:val="001768C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8C1"/>
    <w:rPr>
      <w:rFonts w:ascii="Tahoma" w:hAnsi="Tahoma" w:cs="Tahoma"/>
      <w:sz w:val="16"/>
      <w:szCs w:val="16"/>
    </w:rPr>
  </w:style>
  <w:style w:type="paragraph" w:styleId="Textonotapie">
    <w:name w:val="footnote text"/>
    <w:basedOn w:val="Normal"/>
    <w:link w:val="TextonotapieCar"/>
    <w:uiPriority w:val="99"/>
    <w:unhideWhenUsed/>
    <w:rsid w:val="00B641BE"/>
    <w:pPr>
      <w:spacing w:after="0"/>
    </w:pPr>
    <w:rPr>
      <w:szCs w:val="20"/>
    </w:rPr>
  </w:style>
  <w:style w:type="character" w:customStyle="1" w:styleId="TextonotapieCar">
    <w:name w:val="Texto nota pie Car"/>
    <w:basedOn w:val="Fuentedeprrafopredeter"/>
    <w:link w:val="Textonotapie"/>
    <w:uiPriority w:val="99"/>
    <w:rsid w:val="00B641BE"/>
    <w:rPr>
      <w:sz w:val="20"/>
      <w:szCs w:val="20"/>
    </w:rPr>
  </w:style>
  <w:style w:type="character" w:styleId="Refdenotaalpie">
    <w:name w:val="footnote reference"/>
    <w:basedOn w:val="Fuentedeprrafopredeter"/>
    <w:uiPriority w:val="99"/>
    <w:unhideWhenUsed/>
    <w:rsid w:val="00B641BE"/>
    <w:rPr>
      <w:vertAlign w:val="superscript"/>
    </w:rPr>
  </w:style>
  <w:style w:type="character" w:styleId="Refdecomentario">
    <w:name w:val="annotation reference"/>
    <w:basedOn w:val="Fuentedeprrafopredeter"/>
    <w:uiPriority w:val="99"/>
    <w:semiHidden/>
    <w:unhideWhenUsed/>
    <w:rsid w:val="00A949FE"/>
    <w:rPr>
      <w:sz w:val="16"/>
      <w:szCs w:val="16"/>
    </w:rPr>
  </w:style>
  <w:style w:type="paragraph" w:styleId="Textocomentario">
    <w:name w:val="annotation text"/>
    <w:basedOn w:val="Normal"/>
    <w:link w:val="TextocomentarioCar"/>
    <w:uiPriority w:val="99"/>
    <w:semiHidden/>
    <w:unhideWhenUsed/>
    <w:rsid w:val="00A949FE"/>
    <w:rPr>
      <w:szCs w:val="20"/>
    </w:rPr>
  </w:style>
  <w:style w:type="character" w:customStyle="1" w:styleId="TextocomentarioCar">
    <w:name w:val="Texto comentario Car"/>
    <w:basedOn w:val="Fuentedeprrafopredeter"/>
    <w:link w:val="Textocomentario"/>
    <w:uiPriority w:val="99"/>
    <w:semiHidden/>
    <w:rsid w:val="00A949FE"/>
    <w:rPr>
      <w:sz w:val="20"/>
      <w:szCs w:val="20"/>
    </w:rPr>
  </w:style>
  <w:style w:type="paragraph" w:styleId="Asuntodelcomentario">
    <w:name w:val="annotation subject"/>
    <w:basedOn w:val="Textocomentario"/>
    <w:next w:val="Textocomentario"/>
    <w:link w:val="AsuntodelcomentarioCar"/>
    <w:uiPriority w:val="99"/>
    <w:semiHidden/>
    <w:unhideWhenUsed/>
    <w:rsid w:val="00A949FE"/>
    <w:rPr>
      <w:b/>
      <w:bCs/>
    </w:rPr>
  </w:style>
  <w:style w:type="character" w:customStyle="1" w:styleId="AsuntodelcomentarioCar">
    <w:name w:val="Asunto del comentario Car"/>
    <w:basedOn w:val="TextocomentarioCar"/>
    <w:link w:val="Asuntodelcomentario"/>
    <w:uiPriority w:val="99"/>
    <w:semiHidden/>
    <w:rsid w:val="00A949FE"/>
    <w:rPr>
      <w:b/>
      <w:bCs/>
      <w:sz w:val="20"/>
      <w:szCs w:val="20"/>
    </w:rPr>
  </w:style>
  <w:style w:type="character" w:customStyle="1" w:styleId="Ttulo2Car">
    <w:name w:val="Título 2 Car"/>
    <w:basedOn w:val="Fuentedeprrafopredeter"/>
    <w:link w:val="Ttulo2"/>
    <w:rsid w:val="00FC374D"/>
    <w:rPr>
      <w:rFonts w:asciiTheme="majorHAnsi" w:eastAsiaTheme="majorEastAsia" w:hAnsiTheme="majorHAnsi" w:cstheme="majorBidi"/>
      <w:b/>
      <w:bCs/>
      <w:sz w:val="20"/>
      <w:szCs w:val="26"/>
    </w:rPr>
  </w:style>
  <w:style w:type="paragraph" w:customStyle="1" w:styleId="IEEENormal">
    <w:name w:val="IEEE Normal"/>
    <w:link w:val="IEEENormalCar"/>
    <w:qFormat/>
    <w:rsid w:val="001A23DB"/>
    <w:pPr>
      <w:spacing w:after="120" w:line="240" w:lineRule="auto"/>
      <w:ind w:firstLine="289"/>
      <w:jc w:val="both"/>
    </w:pPr>
    <w:rPr>
      <w:rFonts w:ascii="Times New Roman" w:eastAsia="Calibri" w:hAnsi="Times New Roman" w:cs="Times New Roman"/>
      <w:sz w:val="20"/>
    </w:rPr>
  </w:style>
  <w:style w:type="character" w:customStyle="1" w:styleId="IEEENormalCar">
    <w:name w:val="IEEE Normal Car"/>
    <w:basedOn w:val="TextoindependienteCar"/>
    <w:link w:val="IEEENormal"/>
    <w:rsid w:val="001A23DB"/>
    <w:rPr>
      <w:rFonts w:ascii="Times New Roman" w:eastAsia="Calibri" w:hAnsi="Times New Roman" w:cs="Times New Roman"/>
      <w:sz w:val="20"/>
    </w:rPr>
  </w:style>
  <w:style w:type="paragraph" w:customStyle="1" w:styleId="IEEETitulo">
    <w:name w:val="IEEE Titulo"/>
    <w:basedOn w:val="IEEENormal"/>
    <w:next w:val="Normal"/>
    <w:qFormat/>
    <w:rsid w:val="008D2256"/>
    <w:pPr>
      <w:numPr>
        <w:numId w:val="5"/>
      </w:numPr>
      <w:jc w:val="center"/>
      <w:outlineLvl w:val="0"/>
    </w:pPr>
    <w:rPr>
      <w:rFonts w:eastAsia="MS Mincho"/>
      <w:noProof/>
      <w:sz w:val="48"/>
      <w:szCs w:val="48"/>
    </w:rPr>
  </w:style>
  <w:style w:type="paragraph" w:customStyle="1" w:styleId="IEEETitulo1">
    <w:name w:val="IEEE Titulo 1"/>
    <w:basedOn w:val="Ttulo1"/>
    <w:next w:val="IEEENormal"/>
    <w:link w:val="IEEETitulo1Car"/>
    <w:qFormat/>
    <w:rsid w:val="008D2256"/>
    <w:pPr>
      <w:keepNext/>
      <w:keepLines/>
      <w:numPr>
        <w:ilvl w:val="1"/>
        <w:numId w:val="5"/>
      </w:numPr>
      <w:tabs>
        <w:tab w:val="left" w:pos="216"/>
      </w:tabs>
      <w:suppressAutoHyphens w:val="0"/>
      <w:spacing w:before="120" w:after="120"/>
      <w:outlineLvl w:val="1"/>
    </w:pPr>
    <w:rPr>
      <w:rFonts w:eastAsia="SimSun"/>
      <w:b w:val="0"/>
      <w:bCs w:val="0"/>
      <w:smallCaps/>
      <w:noProof/>
      <w:kern w:val="0"/>
      <w:szCs w:val="20"/>
      <w:lang w:val="es-CO" w:eastAsia="en-US"/>
    </w:rPr>
  </w:style>
  <w:style w:type="paragraph" w:customStyle="1" w:styleId="IEEETitulo2">
    <w:name w:val="IEEE Titulo 2"/>
    <w:basedOn w:val="Ttulo2"/>
    <w:link w:val="IEEETitulo2Car"/>
    <w:qFormat/>
    <w:rsid w:val="008D2256"/>
    <w:pPr>
      <w:numPr>
        <w:ilvl w:val="2"/>
        <w:numId w:val="5"/>
      </w:numPr>
      <w:spacing w:before="120" w:after="120"/>
      <w:ind w:left="289" w:firstLine="0"/>
      <w:outlineLvl w:val="2"/>
    </w:pPr>
    <w:rPr>
      <w:rFonts w:ascii="Times New Roman" w:eastAsia="SimSun" w:hAnsi="Times New Roman" w:cs="Times New Roman"/>
      <w:b w:val="0"/>
      <w:bCs w:val="0"/>
      <w:i/>
      <w:iCs/>
      <w:noProof/>
      <w:szCs w:val="20"/>
    </w:rPr>
  </w:style>
  <w:style w:type="paragraph" w:customStyle="1" w:styleId="IEEETitulo3">
    <w:name w:val="IEEE Titulo 3"/>
    <w:basedOn w:val="Ttulo3"/>
    <w:next w:val="IEEENormal"/>
    <w:link w:val="IEEETitulo3Car"/>
    <w:qFormat/>
    <w:rsid w:val="008D2256"/>
    <w:pPr>
      <w:keepNext w:val="0"/>
      <w:keepLines w:val="0"/>
      <w:numPr>
        <w:ilvl w:val="3"/>
        <w:numId w:val="5"/>
      </w:numPr>
      <w:tabs>
        <w:tab w:val="num" w:pos="360"/>
      </w:tabs>
      <w:spacing w:before="120" w:after="120"/>
      <w:ind w:left="346" w:firstLine="0"/>
      <w:outlineLvl w:val="3"/>
    </w:pPr>
    <w:rPr>
      <w:rFonts w:ascii="Times New Roman" w:eastAsia="SimSun" w:hAnsi="Times New Roman" w:cs="Times New Roman"/>
      <w:b w:val="0"/>
      <w:bCs w:val="0"/>
      <w:i/>
      <w:iCs/>
      <w:noProof/>
      <w:color w:val="auto"/>
      <w:szCs w:val="20"/>
    </w:rPr>
  </w:style>
  <w:style w:type="paragraph" w:customStyle="1" w:styleId="IEEETitulo4">
    <w:name w:val="IEEE Titulo 4"/>
    <w:basedOn w:val="Ttulo4"/>
    <w:next w:val="IEEENormal"/>
    <w:link w:val="IEEETitulo4Car"/>
    <w:qFormat/>
    <w:rsid w:val="008D2256"/>
    <w:pPr>
      <w:keepNext w:val="0"/>
      <w:keepLines w:val="0"/>
      <w:numPr>
        <w:ilvl w:val="4"/>
        <w:numId w:val="5"/>
      </w:numPr>
      <w:spacing w:before="120" w:after="120"/>
      <w:ind w:left="403" w:firstLine="0"/>
      <w:outlineLvl w:val="4"/>
    </w:pPr>
    <w:rPr>
      <w:rFonts w:ascii="Times New Roman" w:eastAsia="Calibri" w:hAnsi="Times New Roman" w:cs="Times New Roman"/>
      <w:b w:val="0"/>
      <w:bCs w:val="0"/>
      <w:noProof/>
    </w:rPr>
  </w:style>
  <w:style w:type="character" w:customStyle="1" w:styleId="IEEETitulo4Car">
    <w:name w:val="IEEE Titulo 4 Car"/>
    <w:basedOn w:val="Ttulo4Car"/>
    <w:link w:val="IEEETitulo4"/>
    <w:rsid w:val="008D2256"/>
    <w:rPr>
      <w:rFonts w:ascii="Times New Roman" w:eastAsia="Calibri" w:hAnsi="Times New Roman" w:cs="Times New Roman"/>
      <w:b w:val="0"/>
      <w:bCs w:val="0"/>
      <w:i/>
      <w:iCs/>
      <w:noProof/>
      <w:color w:val="4F81BD" w:themeColor="accent1"/>
      <w:sz w:val="20"/>
    </w:rPr>
  </w:style>
  <w:style w:type="character" w:customStyle="1" w:styleId="Ttulo3Car">
    <w:name w:val="Título 3 Car"/>
    <w:basedOn w:val="Fuentedeprrafopredeter"/>
    <w:link w:val="Ttulo3"/>
    <w:uiPriority w:val="9"/>
    <w:semiHidden/>
    <w:rsid w:val="008D225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8D2256"/>
    <w:rPr>
      <w:rFonts w:asciiTheme="majorHAnsi" w:eastAsiaTheme="majorEastAsia" w:hAnsiTheme="majorHAnsi" w:cstheme="majorBidi"/>
      <w:b/>
      <w:bCs/>
      <w:i/>
      <w:iCs/>
      <w:color w:val="4F81BD" w:themeColor="accent1"/>
    </w:rPr>
  </w:style>
  <w:style w:type="character" w:customStyle="1" w:styleId="IEEETitulo2Car">
    <w:name w:val="IEEE Titulo 2 Car"/>
    <w:basedOn w:val="Ttulo2Car"/>
    <w:link w:val="IEEETitulo2"/>
    <w:rsid w:val="0007383D"/>
    <w:rPr>
      <w:rFonts w:ascii="Times New Roman" w:eastAsia="SimSun" w:hAnsi="Times New Roman" w:cs="Times New Roman"/>
      <w:b w:val="0"/>
      <w:bCs w:val="0"/>
      <w:i/>
      <w:iCs/>
      <w:noProof/>
      <w:color w:val="4F81BD" w:themeColor="accent1"/>
      <w:sz w:val="20"/>
      <w:szCs w:val="20"/>
    </w:rPr>
  </w:style>
  <w:style w:type="character" w:customStyle="1" w:styleId="IEEETitulo3Car">
    <w:name w:val="IEEE Titulo 3 Car"/>
    <w:basedOn w:val="Ttulo3Car"/>
    <w:link w:val="IEEETitulo3"/>
    <w:rsid w:val="0007383D"/>
    <w:rPr>
      <w:rFonts w:ascii="Times New Roman" w:eastAsia="SimSun" w:hAnsi="Times New Roman" w:cs="Times New Roman"/>
      <w:b w:val="0"/>
      <w:bCs w:val="0"/>
      <w:i/>
      <w:iCs/>
      <w:noProof/>
      <w:color w:val="4F81BD" w:themeColor="accent1"/>
      <w:sz w:val="20"/>
      <w:szCs w:val="20"/>
    </w:rPr>
  </w:style>
  <w:style w:type="character" w:customStyle="1" w:styleId="IEEETitulo1Car">
    <w:name w:val="IEEE Titulo 1 Car"/>
    <w:basedOn w:val="Ttulo1Car"/>
    <w:link w:val="IEEETitulo1"/>
    <w:rsid w:val="00B008A8"/>
    <w:rPr>
      <w:rFonts w:ascii="Times New Roman" w:eastAsia="SimSun" w:hAnsi="Times New Roman" w:cs="Times New Roman"/>
      <w:b w:val="0"/>
      <w:bCs w:val="0"/>
      <w:smallCaps/>
      <w:noProof/>
      <w:kern w:val="1"/>
      <w:sz w:val="20"/>
      <w:szCs w:val="20"/>
      <w:lang w:val="es-ES" w:eastAsia="ar-SA"/>
    </w:rPr>
  </w:style>
  <w:style w:type="paragraph" w:customStyle="1" w:styleId="IEEEReferencias">
    <w:name w:val="IEEE Referencias"/>
    <w:basedOn w:val="IEEENormal"/>
    <w:link w:val="IEEEReferenciasCar"/>
    <w:qFormat/>
    <w:rsid w:val="00614BE5"/>
    <w:pPr>
      <w:spacing w:after="0"/>
      <w:ind w:firstLine="0"/>
    </w:pPr>
    <w:rPr>
      <w:sz w:val="16"/>
    </w:rPr>
  </w:style>
  <w:style w:type="character" w:customStyle="1" w:styleId="IEEEReferenciasCar">
    <w:name w:val="IEEE Referencias Car"/>
    <w:basedOn w:val="IEEENormalCar"/>
    <w:link w:val="IEEEReferencias"/>
    <w:rsid w:val="00614BE5"/>
    <w:rPr>
      <w:rFonts w:ascii="Times New Roman" w:eastAsia="Calibri" w:hAnsi="Times New Roman" w:cs="Times New Roman"/>
      <w:sz w:val="16"/>
    </w:rPr>
  </w:style>
  <w:style w:type="character" w:customStyle="1" w:styleId="apple-converted-space">
    <w:name w:val="apple-converted-space"/>
    <w:basedOn w:val="Fuentedeprrafopredeter"/>
    <w:rsid w:val="007529A1"/>
  </w:style>
  <w:style w:type="character" w:styleId="Textoennegrita">
    <w:name w:val="Strong"/>
    <w:basedOn w:val="Fuentedeprrafopredeter"/>
    <w:uiPriority w:val="22"/>
    <w:qFormat/>
    <w:rsid w:val="00CD4C69"/>
    <w:rPr>
      <w:b/>
      <w:bCs/>
    </w:rPr>
  </w:style>
  <w:style w:type="paragraph" w:customStyle="1" w:styleId="Abstract">
    <w:name w:val="Abstract"/>
    <w:basedOn w:val="Normal"/>
    <w:next w:val="Normal"/>
    <w:rsid w:val="002E6AF7"/>
    <w:pPr>
      <w:spacing w:before="20" w:after="0" w:line="252" w:lineRule="auto"/>
      <w:ind w:firstLine="240"/>
    </w:pPr>
    <w:rPr>
      <w:rFonts w:eastAsia="Times New Roman" w:cs="Times New Roman"/>
      <w:b/>
      <w:sz w:val="18"/>
      <w:szCs w:val="20"/>
      <w:lang w:val="en-US"/>
    </w:rPr>
  </w:style>
  <w:style w:type="paragraph" w:customStyle="1" w:styleId="Predeterminado">
    <w:name w:val="Predeterminado"/>
    <w:rsid w:val="002E6AF7"/>
    <w:pPr>
      <w:tabs>
        <w:tab w:val="left" w:pos="709"/>
      </w:tabs>
      <w:suppressAutoHyphens/>
      <w:spacing w:line="276" w:lineRule="atLeast"/>
    </w:pPr>
    <w:rPr>
      <w:rFonts w:ascii="Calibri" w:eastAsia="DejaVu Sans" w:hAnsi="Calibri" w:cs="Times New Roman"/>
      <w:lang w:eastAsia="ja-JP" w:bidi="he-IL"/>
    </w:rPr>
  </w:style>
  <w:style w:type="paragraph" w:customStyle="1" w:styleId="Text">
    <w:name w:val="Text"/>
    <w:basedOn w:val="Normal"/>
    <w:rsid w:val="001D0485"/>
    <w:pPr>
      <w:widowControl w:val="0"/>
      <w:spacing w:after="0" w:line="252" w:lineRule="auto"/>
      <w:ind w:firstLine="240"/>
    </w:pPr>
    <w:rPr>
      <w:rFonts w:eastAsia="Times New Roman" w:cs="Times New Roman"/>
      <w:szCs w:val="20"/>
      <w:lang w:val="en-US"/>
    </w:rPr>
  </w:style>
  <w:style w:type="paragraph" w:styleId="Textoindependiente2">
    <w:name w:val="Body Text 2"/>
    <w:basedOn w:val="Normal"/>
    <w:link w:val="Textoindependiente2Car"/>
    <w:uiPriority w:val="99"/>
    <w:semiHidden/>
    <w:unhideWhenUsed/>
    <w:rsid w:val="001D0485"/>
    <w:pPr>
      <w:spacing w:after="120" w:line="480" w:lineRule="auto"/>
    </w:pPr>
  </w:style>
  <w:style w:type="character" w:customStyle="1" w:styleId="Textoindependiente2Car">
    <w:name w:val="Texto independiente 2 Car"/>
    <w:basedOn w:val="Fuentedeprrafopredeter"/>
    <w:link w:val="Textoindependiente2"/>
    <w:uiPriority w:val="99"/>
    <w:semiHidden/>
    <w:rsid w:val="001D0485"/>
  </w:style>
  <w:style w:type="paragraph" w:styleId="NormalWeb">
    <w:name w:val="Normal (Web)"/>
    <w:basedOn w:val="Normal"/>
    <w:uiPriority w:val="99"/>
    <w:rsid w:val="001D0485"/>
    <w:pPr>
      <w:spacing w:before="100" w:beforeAutospacing="1" w:after="100" w:afterAutospacing="1" w:line="252" w:lineRule="auto"/>
    </w:pPr>
    <w:rPr>
      <w:rFonts w:eastAsia="Times New Roman" w:cs="Times New Roman"/>
      <w:color w:val="000000"/>
      <w:sz w:val="24"/>
      <w:szCs w:val="24"/>
      <w:lang w:val="es-ES" w:eastAsia="es-ES"/>
    </w:rPr>
  </w:style>
  <w:style w:type="paragraph" w:customStyle="1" w:styleId="textonormal">
    <w:name w:val="texto_normal"/>
    <w:basedOn w:val="Normal"/>
    <w:rsid w:val="001D0485"/>
    <w:pPr>
      <w:spacing w:before="100" w:beforeAutospacing="1" w:after="100" w:afterAutospacing="1"/>
    </w:pPr>
    <w:rPr>
      <w:rFonts w:ascii="Verdana" w:eastAsia="Times New Roman" w:hAnsi="Verdana" w:cs="Times New Roman"/>
      <w:color w:val="666666"/>
      <w:szCs w:val="20"/>
      <w:lang w:val="es-ES" w:eastAsia="es-ES"/>
    </w:rPr>
  </w:style>
  <w:style w:type="table" w:styleId="Tablaconcuadrcula">
    <w:name w:val="Table Grid"/>
    <w:basedOn w:val="Tablanormal"/>
    <w:uiPriority w:val="39"/>
    <w:rsid w:val="001D048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s">
    <w:name w:val="References"/>
    <w:basedOn w:val="Listaconnmeros"/>
    <w:rsid w:val="00845879"/>
    <w:pPr>
      <w:spacing w:after="0"/>
      <w:ind w:left="720"/>
      <w:contextualSpacing w:val="0"/>
    </w:pPr>
    <w:rPr>
      <w:rFonts w:eastAsia="Times New Roman" w:cs="Times New Roman"/>
      <w:sz w:val="16"/>
      <w:szCs w:val="20"/>
      <w:lang w:val="en-US"/>
    </w:rPr>
  </w:style>
  <w:style w:type="paragraph" w:styleId="Listaconnmeros">
    <w:name w:val="List Number"/>
    <w:basedOn w:val="Normal"/>
    <w:uiPriority w:val="99"/>
    <w:semiHidden/>
    <w:unhideWhenUsed/>
    <w:rsid w:val="00845879"/>
    <w:pPr>
      <w:tabs>
        <w:tab w:val="num" w:pos="502"/>
      </w:tabs>
      <w:ind w:left="502" w:hanging="360"/>
      <w:contextualSpacing/>
    </w:pPr>
  </w:style>
  <w:style w:type="character" w:styleId="Hipervnculovisitado">
    <w:name w:val="FollowedHyperlink"/>
    <w:basedOn w:val="Fuentedeprrafopredeter"/>
    <w:uiPriority w:val="99"/>
    <w:semiHidden/>
    <w:unhideWhenUsed/>
    <w:rsid w:val="0032741A"/>
    <w:rPr>
      <w:color w:val="800080" w:themeColor="followedHyperlink"/>
      <w:u w:val="single"/>
    </w:rPr>
  </w:style>
  <w:style w:type="character" w:styleId="Referenciasutil">
    <w:name w:val="Subtle Reference"/>
    <w:basedOn w:val="Nmerodelnea"/>
    <w:uiPriority w:val="31"/>
    <w:qFormat/>
    <w:rsid w:val="005D5743"/>
    <w:rPr>
      <w:rFonts w:ascii="Times New Roman" w:hAnsi="Times New Roman"/>
      <w:caps w:val="0"/>
      <w:smallCaps w:val="0"/>
      <w:color w:val="5A5A5A" w:themeColor="text1" w:themeTint="A5"/>
      <w:sz w:val="20"/>
    </w:rPr>
  </w:style>
  <w:style w:type="character" w:styleId="Nmerodelnea">
    <w:name w:val="line number"/>
    <w:basedOn w:val="Fuentedeprrafopredeter"/>
    <w:uiPriority w:val="99"/>
    <w:semiHidden/>
    <w:unhideWhenUsed/>
    <w:rsid w:val="005D5743"/>
  </w:style>
  <w:style w:type="character" w:customStyle="1" w:styleId="Mencinsinresolver1">
    <w:name w:val="Mención sin resolver1"/>
    <w:basedOn w:val="Fuentedeprrafopredeter"/>
    <w:uiPriority w:val="99"/>
    <w:semiHidden/>
    <w:unhideWhenUsed/>
    <w:rsid w:val="00856649"/>
    <w:rPr>
      <w:color w:val="605E5C"/>
      <w:shd w:val="clear" w:color="auto" w:fill="E1DFDD"/>
    </w:rPr>
  </w:style>
  <w:style w:type="paragraph" w:styleId="Revisin">
    <w:name w:val="Revision"/>
    <w:hidden/>
    <w:uiPriority w:val="99"/>
    <w:semiHidden/>
    <w:rsid w:val="002B7AA8"/>
    <w:pPr>
      <w:spacing w:after="0" w:line="240" w:lineRule="auto"/>
    </w:pPr>
    <w:rPr>
      <w:rFonts w:ascii="Times New Roman" w:hAnsi="Times New Roman"/>
      <w:sz w:val="20"/>
    </w:rPr>
  </w:style>
  <w:style w:type="character" w:styleId="Mencinsinresolver">
    <w:name w:val="Unresolved Mention"/>
    <w:basedOn w:val="Fuentedeprrafopredeter"/>
    <w:uiPriority w:val="99"/>
    <w:semiHidden/>
    <w:unhideWhenUsed/>
    <w:rsid w:val="002C56CE"/>
    <w:rPr>
      <w:color w:val="605E5C"/>
      <w:shd w:val="clear" w:color="auto" w:fill="E1DFDD"/>
    </w:rPr>
  </w:style>
  <w:style w:type="paragraph" w:styleId="HTMLconformatoprevio">
    <w:name w:val="HTML Preformatted"/>
    <w:basedOn w:val="Normal"/>
    <w:link w:val="HTMLconformatoprevioCar"/>
    <w:uiPriority w:val="99"/>
    <w:semiHidden/>
    <w:unhideWhenUsed/>
    <w:rsid w:val="00C75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szCs w:val="20"/>
      <w:lang w:eastAsia="es-CO"/>
    </w:rPr>
  </w:style>
  <w:style w:type="character" w:customStyle="1" w:styleId="HTMLconformatoprevioCar">
    <w:name w:val="HTML con formato previo Car"/>
    <w:basedOn w:val="Fuentedeprrafopredeter"/>
    <w:link w:val="HTMLconformatoprevio"/>
    <w:uiPriority w:val="99"/>
    <w:semiHidden/>
    <w:rsid w:val="00C752E2"/>
    <w:rPr>
      <w:rFonts w:ascii="Courier New" w:eastAsia="Times New Roman" w:hAnsi="Courier New" w:cs="Courier New"/>
      <w:sz w:val="20"/>
      <w:szCs w:val="20"/>
      <w:lang w:eastAsia="es-CO"/>
    </w:rPr>
  </w:style>
  <w:style w:type="character" w:customStyle="1" w:styleId="y2iqfc">
    <w:name w:val="y2iqfc"/>
    <w:basedOn w:val="Fuentedeprrafopredeter"/>
    <w:rsid w:val="00C752E2"/>
  </w:style>
  <w:style w:type="paragraph" w:styleId="Bibliografa">
    <w:name w:val="Bibliography"/>
    <w:basedOn w:val="Normal"/>
    <w:next w:val="Normal"/>
    <w:uiPriority w:val="37"/>
    <w:unhideWhenUsed/>
    <w:rsid w:val="000C2272"/>
    <w:pPr>
      <w:spacing w:after="160" w:line="480" w:lineRule="auto"/>
      <w:jc w:val="left"/>
    </w:pPr>
    <w:rPr>
      <w:sz w:val="24"/>
    </w:rPr>
  </w:style>
  <w:style w:type="character" w:styleId="CitaHTML">
    <w:name w:val="HTML Cite"/>
    <w:basedOn w:val="Fuentedeprrafopredeter"/>
    <w:uiPriority w:val="99"/>
    <w:semiHidden/>
    <w:unhideWhenUsed/>
    <w:rsid w:val="000C2272"/>
    <w:rPr>
      <w:i/>
      <w:iCs/>
    </w:rPr>
  </w:style>
  <w:style w:type="paragraph" w:customStyle="1" w:styleId="ds-markdown-paragraph">
    <w:name w:val="ds-markdown-paragraph"/>
    <w:basedOn w:val="Normal"/>
    <w:rsid w:val="00B84A78"/>
    <w:pPr>
      <w:spacing w:before="100" w:beforeAutospacing="1" w:after="100" w:afterAutospacing="1"/>
      <w:ind w:firstLine="0"/>
      <w:jc w:val="left"/>
    </w:pPr>
    <w:rPr>
      <w:rFonts w:eastAsia="Times New Roman" w:cs="Times New Roman"/>
      <w:sz w:val="24"/>
      <w:szCs w:val="24"/>
      <w:lang w:eastAsia="es-CO"/>
    </w:rPr>
  </w:style>
  <w:style w:type="paragraph" w:styleId="Descripcin">
    <w:name w:val="caption"/>
    <w:basedOn w:val="Normal"/>
    <w:next w:val="Normal"/>
    <w:uiPriority w:val="35"/>
    <w:unhideWhenUsed/>
    <w:qFormat/>
    <w:rsid w:val="00C3636B"/>
    <w:pPr>
      <w:spacing w:after="200"/>
      <w:jc w:val="left"/>
    </w:pPr>
    <w:rPr>
      <w:rFonts w:eastAsia="Calibri" w:cs="Calibri"/>
      <w:i/>
      <w:iCs/>
      <w:color w:val="1F497D" w:themeColor="text2"/>
      <w:sz w:val="18"/>
      <w:szCs w:val="18"/>
      <w:lang w:eastAsia="es-CO"/>
    </w:rPr>
  </w:style>
  <w:style w:type="character" w:customStyle="1" w:styleId="Ttulo6Car">
    <w:name w:val="Título 6 Car"/>
    <w:basedOn w:val="Fuentedeprrafopredeter"/>
    <w:link w:val="Ttulo6"/>
    <w:uiPriority w:val="9"/>
    <w:semiHidden/>
    <w:rsid w:val="006C4752"/>
    <w:rPr>
      <w:rFonts w:asciiTheme="majorHAnsi" w:eastAsiaTheme="majorEastAsia" w:hAnsiTheme="majorHAnsi" w:cstheme="majorBidi"/>
      <w:color w:val="243F6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3335">
      <w:bodyDiv w:val="1"/>
      <w:marLeft w:val="0"/>
      <w:marRight w:val="0"/>
      <w:marTop w:val="0"/>
      <w:marBottom w:val="0"/>
      <w:divBdr>
        <w:top w:val="none" w:sz="0" w:space="0" w:color="auto"/>
        <w:left w:val="none" w:sz="0" w:space="0" w:color="auto"/>
        <w:bottom w:val="none" w:sz="0" w:space="0" w:color="auto"/>
        <w:right w:val="none" w:sz="0" w:space="0" w:color="auto"/>
      </w:divBdr>
    </w:div>
    <w:div w:id="478496815">
      <w:bodyDiv w:val="1"/>
      <w:marLeft w:val="0"/>
      <w:marRight w:val="0"/>
      <w:marTop w:val="0"/>
      <w:marBottom w:val="0"/>
      <w:divBdr>
        <w:top w:val="none" w:sz="0" w:space="0" w:color="auto"/>
        <w:left w:val="none" w:sz="0" w:space="0" w:color="auto"/>
        <w:bottom w:val="none" w:sz="0" w:space="0" w:color="auto"/>
        <w:right w:val="none" w:sz="0" w:space="0" w:color="auto"/>
      </w:divBdr>
    </w:div>
    <w:div w:id="524557704">
      <w:bodyDiv w:val="1"/>
      <w:marLeft w:val="0"/>
      <w:marRight w:val="0"/>
      <w:marTop w:val="0"/>
      <w:marBottom w:val="0"/>
      <w:divBdr>
        <w:top w:val="none" w:sz="0" w:space="0" w:color="auto"/>
        <w:left w:val="none" w:sz="0" w:space="0" w:color="auto"/>
        <w:bottom w:val="none" w:sz="0" w:space="0" w:color="auto"/>
        <w:right w:val="none" w:sz="0" w:space="0" w:color="auto"/>
      </w:divBdr>
    </w:div>
    <w:div w:id="1039627658">
      <w:bodyDiv w:val="1"/>
      <w:marLeft w:val="0"/>
      <w:marRight w:val="0"/>
      <w:marTop w:val="0"/>
      <w:marBottom w:val="0"/>
      <w:divBdr>
        <w:top w:val="none" w:sz="0" w:space="0" w:color="auto"/>
        <w:left w:val="none" w:sz="0" w:space="0" w:color="auto"/>
        <w:bottom w:val="none" w:sz="0" w:space="0" w:color="auto"/>
        <w:right w:val="none" w:sz="0" w:space="0" w:color="auto"/>
      </w:divBdr>
      <w:divsChild>
        <w:div w:id="423377968">
          <w:marLeft w:val="0"/>
          <w:marRight w:val="0"/>
          <w:marTop w:val="0"/>
          <w:marBottom w:val="0"/>
          <w:divBdr>
            <w:top w:val="none" w:sz="0" w:space="0" w:color="auto"/>
            <w:left w:val="none" w:sz="0" w:space="0" w:color="auto"/>
            <w:bottom w:val="none" w:sz="0" w:space="0" w:color="auto"/>
            <w:right w:val="none" w:sz="0" w:space="0" w:color="auto"/>
          </w:divBdr>
          <w:divsChild>
            <w:div w:id="449057414">
              <w:marLeft w:val="0"/>
              <w:marRight w:val="0"/>
              <w:marTop w:val="0"/>
              <w:marBottom w:val="0"/>
              <w:divBdr>
                <w:top w:val="none" w:sz="0" w:space="0" w:color="auto"/>
                <w:left w:val="none" w:sz="0" w:space="0" w:color="auto"/>
                <w:bottom w:val="none" w:sz="0" w:space="0" w:color="auto"/>
                <w:right w:val="none" w:sz="0" w:space="0" w:color="auto"/>
              </w:divBdr>
              <w:divsChild>
                <w:div w:id="892884472">
                  <w:marLeft w:val="0"/>
                  <w:marRight w:val="0"/>
                  <w:marTop w:val="0"/>
                  <w:marBottom w:val="0"/>
                  <w:divBdr>
                    <w:top w:val="none" w:sz="0" w:space="0" w:color="auto"/>
                    <w:left w:val="none" w:sz="0" w:space="0" w:color="auto"/>
                    <w:bottom w:val="none" w:sz="0" w:space="0" w:color="auto"/>
                    <w:right w:val="none" w:sz="0" w:space="0" w:color="auto"/>
                  </w:divBdr>
                  <w:divsChild>
                    <w:div w:id="1838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56127">
          <w:marLeft w:val="0"/>
          <w:marRight w:val="0"/>
          <w:marTop w:val="0"/>
          <w:marBottom w:val="0"/>
          <w:divBdr>
            <w:top w:val="none" w:sz="0" w:space="0" w:color="auto"/>
            <w:left w:val="none" w:sz="0" w:space="0" w:color="auto"/>
            <w:bottom w:val="none" w:sz="0" w:space="0" w:color="auto"/>
            <w:right w:val="none" w:sz="0" w:space="0" w:color="auto"/>
          </w:divBdr>
          <w:divsChild>
            <w:div w:id="1986739293">
              <w:marLeft w:val="0"/>
              <w:marRight w:val="0"/>
              <w:marTop w:val="0"/>
              <w:marBottom w:val="0"/>
              <w:divBdr>
                <w:top w:val="none" w:sz="0" w:space="0" w:color="auto"/>
                <w:left w:val="none" w:sz="0" w:space="0" w:color="auto"/>
                <w:bottom w:val="none" w:sz="0" w:space="0" w:color="auto"/>
                <w:right w:val="none" w:sz="0" w:space="0" w:color="auto"/>
              </w:divBdr>
              <w:divsChild>
                <w:div w:id="2112162246">
                  <w:marLeft w:val="0"/>
                  <w:marRight w:val="0"/>
                  <w:marTop w:val="0"/>
                  <w:marBottom w:val="0"/>
                  <w:divBdr>
                    <w:top w:val="none" w:sz="0" w:space="0" w:color="auto"/>
                    <w:left w:val="none" w:sz="0" w:space="0" w:color="auto"/>
                    <w:bottom w:val="none" w:sz="0" w:space="0" w:color="auto"/>
                    <w:right w:val="none" w:sz="0" w:space="0" w:color="auto"/>
                  </w:divBdr>
                  <w:divsChild>
                    <w:div w:id="2053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11359">
          <w:marLeft w:val="0"/>
          <w:marRight w:val="0"/>
          <w:marTop w:val="0"/>
          <w:marBottom w:val="0"/>
          <w:divBdr>
            <w:top w:val="none" w:sz="0" w:space="0" w:color="auto"/>
            <w:left w:val="none" w:sz="0" w:space="0" w:color="auto"/>
            <w:bottom w:val="none" w:sz="0" w:space="0" w:color="auto"/>
            <w:right w:val="none" w:sz="0" w:space="0" w:color="auto"/>
          </w:divBdr>
          <w:divsChild>
            <w:div w:id="1523938648">
              <w:marLeft w:val="0"/>
              <w:marRight w:val="0"/>
              <w:marTop w:val="0"/>
              <w:marBottom w:val="0"/>
              <w:divBdr>
                <w:top w:val="none" w:sz="0" w:space="0" w:color="auto"/>
                <w:left w:val="none" w:sz="0" w:space="0" w:color="auto"/>
                <w:bottom w:val="none" w:sz="0" w:space="0" w:color="auto"/>
                <w:right w:val="none" w:sz="0" w:space="0" w:color="auto"/>
              </w:divBdr>
              <w:divsChild>
                <w:div w:id="1330643714">
                  <w:marLeft w:val="0"/>
                  <w:marRight w:val="0"/>
                  <w:marTop w:val="0"/>
                  <w:marBottom w:val="0"/>
                  <w:divBdr>
                    <w:top w:val="none" w:sz="0" w:space="0" w:color="auto"/>
                    <w:left w:val="none" w:sz="0" w:space="0" w:color="auto"/>
                    <w:bottom w:val="none" w:sz="0" w:space="0" w:color="auto"/>
                    <w:right w:val="none" w:sz="0" w:space="0" w:color="auto"/>
                  </w:divBdr>
                  <w:divsChild>
                    <w:div w:id="15675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5841">
          <w:marLeft w:val="0"/>
          <w:marRight w:val="0"/>
          <w:marTop w:val="0"/>
          <w:marBottom w:val="0"/>
          <w:divBdr>
            <w:top w:val="none" w:sz="0" w:space="0" w:color="auto"/>
            <w:left w:val="none" w:sz="0" w:space="0" w:color="auto"/>
            <w:bottom w:val="none" w:sz="0" w:space="0" w:color="auto"/>
            <w:right w:val="none" w:sz="0" w:space="0" w:color="auto"/>
          </w:divBdr>
          <w:divsChild>
            <w:div w:id="145361376">
              <w:marLeft w:val="0"/>
              <w:marRight w:val="0"/>
              <w:marTop w:val="0"/>
              <w:marBottom w:val="0"/>
              <w:divBdr>
                <w:top w:val="none" w:sz="0" w:space="0" w:color="auto"/>
                <w:left w:val="none" w:sz="0" w:space="0" w:color="auto"/>
                <w:bottom w:val="none" w:sz="0" w:space="0" w:color="auto"/>
                <w:right w:val="none" w:sz="0" w:space="0" w:color="auto"/>
              </w:divBdr>
              <w:divsChild>
                <w:div w:id="114057793">
                  <w:marLeft w:val="0"/>
                  <w:marRight w:val="0"/>
                  <w:marTop w:val="0"/>
                  <w:marBottom w:val="0"/>
                  <w:divBdr>
                    <w:top w:val="none" w:sz="0" w:space="0" w:color="auto"/>
                    <w:left w:val="none" w:sz="0" w:space="0" w:color="auto"/>
                    <w:bottom w:val="none" w:sz="0" w:space="0" w:color="auto"/>
                    <w:right w:val="none" w:sz="0" w:space="0" w:color="auto"/>
                  </w:divBdr>
                  <w:divsChild>
                    <w:div w:id="1302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407">
          <w:marLeft w:val="0"/>
          <w:marRight w:val="0"/>
          <w:marTop w:val="0"/>
          <w:marBottom w:val="0"/>
          <w:divBdr>
            <w:top w:val="none" w:sz="0" w:space="0" w:color="auto"/>
            <w:left w:val="none" w:sz="0" w:space="0" w:color="auto"/>
            <w:bottom w:val="none" w:sz="0" w:space="0" w:color="auto"/>
            <w:right w:val="none" w:sz="0" w:space="0" w:color="auto"/>
          </w:divBdr>
          <w:divsChild>
            <w:div w:id="150565766">
              <w:marLeft w:val="0"/>
              <w:marRight w:val="0"/>
              <w:marTop w:val="0"/>
              <w:marBottom w:val="0"/>
              <w:divBdr>
                <w:top w:val="none" w:sz="0" w:space="0" w:color="auto"/>
                <w:left w:val="none" w:sz="0" w:space="0" w:color="auto"/>
                <w:bottom w:val="none" w:sz="0" w:space="0" w:color="auto"/>
                <w:right w:val="none" w:sz="0" w:space="0" w:color="auto"/>
              </w:divBdr>
              <w:divsChild>
                <w:div w:id="872156808">
                  <w:marLeft w:val="0"/>
                  <w:marRight w:val="0"/>
                  <w:marTop w:val="0"/>
                  <w:marBottom w:val="0"/>
                  <w:divBdr>
                    <w:top w:val="none" w:sz="0" w:space="0" w:color="auto"/>
                    <w:left w:val="none" w:sz="0" w:space="0" w:color="auto"/>
                    <w:bottom w:val="none" w:sz="0" w:space="0" w:color="auto"/>
                    <w:right w:val="none" w:sz="0" w:space="0" w:color="auto"/>
                  </w:divBdr>
                  <w:divsChild>
                    <w:div w:id="11151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elo.sld.cu/scielo.php?script=sci_arttext&amp;pid=S1990-86442018000500039" TargetMode="External"/><Relationship Id="rId21" Type="http://schemas.openxmlformats.org/officeDocument/2006/relationships/hyperlink" Target="https://doi.org/10.35707/indagare/1003" TargetMode="External"/><Relationship Id="rId42" Type="http://schemas.openxmlformats.org/officeDocument/2006/relationships/hyperlink" Target="https://www.redalyc.org/journal/5257/525762351005/html/" TargetMode="External"/><Relationship Id="rId47" Type="http://schemas.openxmlformats.org/officeDocument/2006/relationships/hyperlink" Target="https://books.scielo.org/id/yjxdq/pdf/mororo-9788574554938-01.pdf" TargetMode="External"/><Relationship Id="rId63" Type="http://schemas.openxmlformats.org/officeDocument/2006/relationships/hyperlink" Target="https://www.redalyc.org/journal/413/41364527011/html/" TargetMode="External"/><Relationship Id="rId68" Type="http://schemas.openxmlformats.org/officeDocument/2006/relationships/hyperlink" Target="https://old.integracionsocial.gov.co/modulos/contenido/default.asp?idmodulo=803" TargetMode="External"/><Relationship Id="rId16" Type="http://schemas.openxmlformats.org/officeDocument/2006/relationships/hyperlink" Target="https://repositorio.utp.edu.co/server/api/core/bitstreams/8c05c7e2-35f2-41d1-94a9-c426aa5ea2f6/content" TargetMode="External"/><Relationship Id="rId11" Type="http://schemas.openxmlformats.org/officeDocument/2006/relationships/header" Target="header3.xml"/><Relationship Id="rId24" Type="http://schemas.openxmlformats.org/officeDocument/2006/relationships/hyperlink" Target="https://ridum.umanizales.edu.co/xmlui/handle/20.500.12746/3298" TargetMode="External"/><Relationship Id="rId32" Type="http://schemas.openxmlformats.org/officeDocument/2006/relationships/hyperlink" Target="https://ve.scielo.org/scielo.php?script=sci_abstract&amp;pid=S1316-49102007000100010&amp;lng=es&amp;nrm=iso" TargetMode="External"/><Relationship Id="rId37" Type="http://schemas.openxmlformats.org/officeDocument/2006/relationships/hyperlink" Target="https://doi.org/10.31948/editorialunimar.230" TargetMode="External"/><Relationship Id="rId40" Type="http://schemas.openxmlformats.org/officeDocument/2006/relationships/hyperlink" Target="https://doi.org/10.24320/redie.2023.25.e02.4045" TargetMode="External"/><Relationship Id="rId45" Type="http://schemas.openxmlformats.org/officeDocument/2006/relationships/hyperlink" Target="https://doi.org/10.1590/0102-4698230694" TargetMode="External"/><Relationship Id="rId53" Type="http://schemas.openxmlformats.org/officeDocument/2006/relationships/hyperlink" Target="https://openaccess.uoc.edu/bitstream/10609/147145/2/MetodosDeInvestigacionCualitativaEnElAmbitoLaboral_Modulo5_ElAnalisisDeDatosEnInvestigaciioCualitativa.pdf" TargetMode="External"/><Relationship Id="rId58" Type="http://schemas.openxmlformats.org/officeDocument/2006/relationships/hyperlink" Target="http://www.scielo.org.co/scielo.php?script=sci_arttext&amp;pid=S2011-03242010000100004" TargetMode="External"/><Relationship Id="rId66" Type="http://schemas.openxmlformats.org/officeDocument/2006/relationships/hyperlink" Target="https://www.redalyc.org/journal/5826/582661249013/html/" TargetMode="External"/><Relationship Id="rId74" Type="http://schemas.openxmlformats.org/officeDocument/2006/relationships/hyperlink" Target="https://www.universidadviu.com/ec/actualidad/nuestros-expertos/el-aprendizaje-por-descubrimiento-de-bruner"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ialnet.unirioja.es/servlet/articulo?codigo=9907578" TargetMode="External"/><Relationship Id="rId19" Type="http://schemas.openxmlformats.org/officeDocument/2006/relationships/hyperlink" Target="https://dspace.tdea.edu.co/handle/tda/339" TargetMode="External"/><Relationship Id="rId14" Type="http://schemas.openxmlformats.org/officeDocument/2006/relationships/hyperlink" Target="https://bogota.gov.co/mi-ciudad/educacion/suba-estrena-dos-sedes-de-primera-infancia-que-benefician-810-ninos" TargetMode="External"/><Relationship Id="rId22" Type="http://schemas.openxmlformats.org/officeDocument/2006/relationships/hyperlink" Target="https://publicaciones.eafit.edu.co/index.php/cuadernos-investigacion/article/view/1287" TargetMode="External"/><Relationship Id="rId27" Type="http://schemas.openxmlformats.org/officeDocument/2006/relationships/hyperlink" Target="https://fondoaccion.org/wp-content/uploads/2022/11/Conoce-las-investigaciones-ganadoras-del-Premio-Marta-Arango-Montoya-2022.pdf" TargetMode="External"/><Relationship Id="rId30" Type="http://schemas.openxmlformats.org/officeDocument/2006/relationships/hyperlink" Target="https://www.researchgate.net/publication/374692691_Desarrollo_de_capacidades_en_la_educacion_de_la_primera_infancia_historias_de_formacion_docente_en_tiempos_de_crisis" TargetMode="External"/><Relationship Id="rId35" Type="http://schemas.openxmlformats.org/officeDocument/2006/relationships/hyperlink" Target="https://ayudacontextos.wordpress.com/wp-content/uploads/2018/04/jacqueline-hurtado-de-barrera-metodologia-de-investigacion-holistica.pdf" TargetMode="External"/><Relationship Id="rId43" Type="http://schemas.openxmlformats.org/officeDocument/2006/relationships/hyperlink" Target="https://www.redalyc.org/pdf/860/86005004.pdf" TargetMode="External"/><Relationship Id="rId48" Type="http://schemas.openxmlformats.org/officeDocument/2006/relationships/hyperlink" Target="https://dialnet.unirioja.es/descarga/articulo/209682.pdf" TargetMode="External"/><Relationship Id="rId56" Type="http://schemas.openxmlformats.org/officeDocument/2006/relationships/hyperlink" Target="https://www.oas.org/udse/dit/porque.htm" TargetMode="External"/><Relationship Id="rId64" Type="http://schemas.openxmlformats.org/officeDocument/2006/relationships/hyperlink" Target="https://www.redalyc.org/journal/4077/407769497021/html/" TargetMode="External"/><Relationship Id="rId69" Type="http://schemas.openxmlformats.org/officeDocument/2006/relationships/hyperlink" Target="https://www.integracionsocial.gov.co/index.php/noticias/93-noticias-infancia-y-adolescencia/6668-los-jardines-infantiles-de-integracion-social-operan-con-normalidad-y-dentro-de-los-estandares-de-calidad-definidos" TargetMode="External"/><Relationship Id="rId77" Type="http://schemas.openxmlformats.org/officeDocument/2006/relationships/hyperlink" Target="https://www.redalyc.org/journal/2810/281074760001/html/" TargetMode="External"/><Relationship Id="rId8" Type="http://schemas.openxmlformats.org/officeDocument/2006/relationships/header" Target="header1.xml"/><Relationship Id="rId51" Type="http://schemas.openxmlformats.org/officeDocument/2006/relationships/hyperlink" Target="https://dialnet.unirioja.es/servlet/articulo?codigo=8579779" TargetMode="External"/><Relationship Id="rId72" Type="http://schemas.openxmlformats.org/officeDocument/2006/relationships/hyperlink" Target="https://www.sdp.gov.co/content/politica-publica-de-primera-infancia-infancia-y-adolescencia-2023-2033"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onga.unisimon.edu.co/items/cbb661ef-30e3-4263-b7b2-810e88237f5f" TargetMode="External"/><Relationship Id="rId17" Type="http://schemas.openxmlformats.org/officeDocument/2006/relationships/hyperlink" Target="https://ciencia.lasalle.edu.co/server/api/core/bitstreams/228a9270-b5b1-4199-843a-76e2474c2cc/content" TargetMode="External"/><Relationship Id="rId25" Type="http://schemas.openxmlformats.org/officeDocument/2006/relationships/hyperlink" Target="https://www.redalyc.org/pdf/761/76102112.pdf" TargetMode="External"/><Relationship Id="rId33" Type="http://schemas.openxmlformats.org/officeDocument/2006/relationships/hyperlink" Target="https://bonga.unisimon.edu.co/items/1384174e-822d-493b-a0e6-892e90bb9e62" TargetMode="External"/><Relationship Id="rId38" Type="http://schemas.openxmlformats.org/officeDocument/2006/relationships/hyperlink" Target="https://www.mineducacion.gov.co/1621/articles-85906_archivo_pdf.pdf" TargetMode="External"/><Relationship Id="rId46" Type="http://schemas.openxmlformats.org/officeDocument/2006/relationships/hyperlink" Target="https://www.mineducacion.gov.co/primerainfancia/1739/article-177829.html" TargetMode="External"/><Relationship Id="rId59" Type="http://schemas.openxmlformats.org/officeDocument/2006/relationships/hyperlink" Target="https://www.aacademica.org/florencia.paz.landeira/27.pdf" TargetMode="External"/><Relationship Id="rId67" Type="http://schemas.openxmlformats.org/officeDocument/2006/relationships/hyperlink" Target="https://www.integracionsocial.gov.co/index.php/servicios-sociales/servicio-infancia-sdis" TargetMode="External"/><Relationship Id="rId20" Type="http://schemas.openxmlformats.org/officeDocument/2006/relationships/hyperlink" Target="https://doi.org/10.35362/rie8213650" TargetMode="External"/><Relationship Id="rId41" Type="http://schemas.openxmlformats.org/officeDocument/2006/relationships/hyperlink" Target="https://ciencialatina.org/index.php/cienciala/article/view/2340" TargetMode="External"/><Relationship Id="rId54" Type="http://schemas.openxmlformats.org/officeDocument/2006/relationships/hyperlink" Target="https://www.oposinet.com/temario-tecnico-educacion-infantil/temario-1-tecnico-de-educacion-infantil/tema-25-la-educacin-infantil-concepto-teoras-y-autores-ms-influyentes-el-proceso-de-enseanza-aprendizaje-concepto-y-elementos-factores-que-influyen/" TargetMode="External"/><Relationship Id="rId62" Type="http://schemas.openxmlformats.org/officeDocument/2006/relationships/hyperlink" Target="http://scielo.sld.cu/scielo.php?script=sci_arttext&amp;pid=S1729-80912024000300164&amp;lng=es&amp;tlng=es" TargetMode="External"/><Relationship Id="rId70" Type="http://schemas.openxmlformats.org/officeDocument/2006/relationships/hyperlink" Target="https://bogota.gov.co/mi-ciudad/integracion-social/servicios-de-integracion-social-durante-enero-en-22025-en-bogota" TargetMode="External"/><Relationship Id="rId75" Type="http://schemas.openxmlformats.org/officeDocument/2006/relationships/hyperlink" Target="https://revistas.javeriana.edu.co/index.php/MAGIS/article/view/295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ldeasinfantiles.org.co/noticias/2022/que-es-la-infancia-y-la-primera-infancia" TargetMode="External"/><Relationship Id="rId23" Type="http://schemas.openxmlformats.org/officeDocument/2006/relationships/hyperlink" Target="http://ve.scielo.org/pdf/ip/v26n2/art06.pdf" TargetMode="External"/><Relationship Id="rId28" Type="http://schemas.openxmlformats.org/officeDocument/2006/relationships/hyperlink" Target="http://hdl.handle.net/10469/16423" TargetMode="External"/><Relationship Id="rId36" Type="http://schemas.openxmlformats.org/officeDocument/2006/relationships/hyperlink" Target="https://www.redalyc.org/pdf/853/85300809.pdf" TargetMode="External"/><Relationship Id="rId49" Type="http://schemas.openxmlformats.org/officeDocument/2006/relationships/hyperlink" Target="https://www.redalyc.org/journal/1942/194276552008/html/" TargetMode="External"/><Relationship Id="rId57" Type="http://schemas.openxmlformats.org/officeDocument/2006/relationships/hyperlink" Target="https://gc.scalahed.com/recursos/files/r161r/w26118w/La%20Etica%20en%20la%20investigaci_%B3n%20cientifica.pdf" TargetMode="External"/><Relationship Id="rId10" Type="http://schemas.openxmlformats.org/officeDocument/2006/relationships/footer" Target="footer1.xml"/><Relationship Id="rId31" Type="http://schemas.openxmlformats.org/officeDocument/2006/relationships/hyperlink" Target="https://www.rosasensat.org/revista/numero-27-las-familias-en-la-escuela/historia-de-la-educacion-el-pensamiento-de-jerome-bruner/" TargetMode="External"/><Relationship Id="rId44" Type="http://schemas.openxmlformats.org/officeDocument/2006/relationships/hyperlink" Target="https://www.redalyc.org/pdf/1171/117117257002.pdf" TargetMode="External"/><Relationship Id="rId52" Type="http://schemas.openxmlformats.org/officeDocument/2006/relationships/hyperlink" Target="http://www.scielo.org.co/cgi-bin/wxis.exe/iah/?IsisScript=iah/iah.xis&amp;base=article%5Edlibrary&amp;format=iso.pft&amp;lang=i&amp;nextAction=lnk&amp;indexSearch=AU&amp;exprSearch=NORENA,+ANA+LUCIA" TargetMode="External"/><Relationship Id="rId60" Type="http://schemas.openxmlformats.org/officeDocument/2006/relationships/hyperlink" Target="https://dialnet.unirioja.es/servlet/revista?codigo=25378" TargetMode="External"/><Relationship Id="rId65" Type="http://schemas.openxmlformats.org/officeDocument/2006/relationships/hyperlink" Target="https://nomadas.ucentral.edu.co/index.php/en/component/content/article/55-trayectos-y-posibilidades-en-ciencias-sociales-nomadas-41/797-el-surgimiento-de-las-ciencias-sociales-y-el-olvido-de-una-pedagogica-politica" TargetMode="External"/><Relationship Id="rId73" Type="http://schemas.openxmlformats.org/officeDocument/2006/relationships/hyperlink" Target="https://www.eumed.net/rev/cccss/04/srd.htm" TargetMode="External"/><Relationship Id="rId78" Type="http://schemas.openxmlformats.org/officeDocument/2006/relationships/hyperlink" Target="https://www.scielo.br/j/rlae/a/bv5zZdjNh79spvnL9H7jkLm/?lang=es&amp;format=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scielo.org.mx/scielo.php?script=sci_arttext&amp;pid=S0185-16162013000100005" TargetMode="External"/><Relationship Id="rId18" Type="http://schemas.openxmlformats.org/officeDocument/2006/relationships/hyperlink" Target="http://www.scielo.org.co/scielo.php?script=sci_arttext&amp;pid=S0121-24942019000200009&amp;lng=en&amp;tlng=es" TargetMode="External"/><Relationship Id="rId39" Type="http://schemas.openxmlformats.org/officeDocument/2006/relationships/hyperlink" Target="https://www.suin-juriscol.gov.co/viewDocument.asp?ruta=Leyes/30034434" TargetMode="External"/><Relationship Id="rId34" Type="http://schemas.openxmlformats.org/officeDocument/2006/relationships/hyperlink" Target="https://www.revistas.una.ac.cr/index.php/ensayospedagogicos/article/view/11329/14494" TargetMode="External"/><Relationship Id="rId50" Type="http://schemas.openxmlformats.org/officeDocument/2006/relationships/hyperlink" Target="https://dialnet.unirioja.es/servlet/revista?codigo=23862" TargetMode="External"/><Relationship Id="rId55" Type="http://schemas.openxmlformats.org/officeDocument/2006/relationships/hyperlink" Target="https://www.un.org/sustainabledevelopment/es/education/" TargetMode="External"/><Relationship Id="rId76" Type="http://schemas.openxmlformats.org/officeDocument/2006/relationships/hyperlink" Target="http://hdl.handle.net/1992/60967" TargetMode="External"/><Relationship Id="rId7" Type="http://schemas.openxmlformats.org/officeDocument/2006/relationships/endnotes" Target="endnotes.xml"/><Relationship Id="rId71" Type="http://schemas.openxmlformats.org/officeDocument/2006/relationships/hyperlink" Target="https://sig.sdis.gov.co/index.php/es/prestacion-de-los-servicios-sociales-documentos-asociados/prestacion-de-los-servicios-sociales-documentos-asociados-infan" TargetMode="External"/><Relationship Id="rId2" Type="http://schemas.openxmlformats.org/officeDocument/2006/relationships/numbering" Target="numbering.xml"/><Relationship Id="rId29" Type="http://schemas.openxmlformats.org/officeDocument/2006/relationships/hyperlink" Target="https://www.researchgate.net/journal/Revista-Perspectivas-2590-92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DBEAC-102C-49F2-915F-A6D3C3A3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14202</Words>
  <Characters>85216</Characters>
  <Application>Microsoft Office Word</Application>
  <DocSecurity>0</DocSecurity>
  <Lines>2130</Lines>
  <Paragraphs>426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Rectoria</dc:creator>
  <cp:keywords/>
  <dc:description/>
  <cp:lastModifiedBy>I C</cp:lastModifiedBy>
  <cp:revision>3</cp:revision>
  <dcterms:created xsi:type="dcterms:W3CDTF">2025-10-11T00:10:00Z</dcterms:created>
  <dcterms:modified xsi:type="dcterms:W3CDTF">2025-11-06T02:13:00Z</dcterms:modified>
</cp:coreProperties>
</file>